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5D8" w:rsidRDefault="004405D8" w:rsidP="004405D8">
      <w:pPr>
        <w:rPr>
          <w:rFonts w:ascii="Garamond" w:hAnsi="Garamond" w:cs="Arial"/>
          <w:b/>
          <w:iCs/>
          <w:noProof/>
          <w:color w:val="000000" w:themeColor="text1"/>
          <w:sz w:val="40"/>
          <w:szCs w:val="40"/>
          <w:lang w:val="en-GB" w:eastAsia="en-GB"/>
        </w:rPr>
      </w:pPr>
    </w:p>
    <w:p w:rsidR="004405D8" w:rsidRDefault="004405D8" w:rsidP="004405D8">
      <w:pPr>
        <w:jc w:val="center"/>
        <w:rPr>
          <w:rFonts w:ascii="Garamond" w:hAnsi="Garamond" w:cs="Arial"/>
          <w:b/>
          <w:iCs/>
          <w:noProof/>
          <w:color w:val="000000" w:themeColor="text1"/>
          <w:sz w:val="40"/>
          <w:szCs w:val="40"/>
          <w:lang w:val="en-GB" w:eastAsia="en-GB"/>
        </w:rPr>
      </w:pPr>
      <w:r w:rsidRPr="00E33B90">
        <w:rPr>
          <w:rFonts w:ascii="Garamond" w:hAnsi="Garamond" w:cs="Arial"/>
          <w:b/>
          <w:iCs/>
          <w:noProof/>
          <w:color w:val="000000" w:themeColor="text1"/>
          <w:sz w:val="40"/>
          <w:szCs w:val="40"/>
          <w:lang w:val="en-GB" w:eastAsia="en-GB"/>
        </w:rPr>
        <w:t xml:space="preserve">ONE DAY E- INTERNATIONAL SEMINAR </w:t>
      </w:r>
    </w:p>
    <w:p w:rsidR="004405D8" w:rsidRDefault="004405D8" w:rsidP="004405D8">
      <w:pPr>
        <w:jc w:val="center"/>
        <w:rPr>
          <w:rFonts w:ascii="Garamond" w:hAnsi="Garamond" w:cs="Arial"/>
          <w:b/>
          <w:iCs/>
          <w:noProof/>
          <w:color w:val="000000" w:themeColor="text1"/>
          <w:sz w:val="40"/>
          <w:szCs w:val="40"/>
          <w:lang w:val="en-GB" w:eastAsia="en-GB"/>
        </w:rPr>
      </w:pPr>
    </w:p>
    <w:p w:rsidR="004405D8" w:rsidRDefault="004405D8" w:rsidP="004405D8">
      <w:pPr>
        <w:jc w:val="center"/>
        <w:rPr>
          <w:rFonts w:ascii="Garamond" w:hAnsi="Garamond" w:cs="Arial"/>
          <w:b/>
          <w:iCs/>
          <w:noProof/>
          <w:color w:val="000000" w:themeColor="text1"/>
          <w:sz w:val="40"/>
          <w:szCs w:val="40"/>
          <w:lang w:val="en-GB" w:eastAsia="en-GB"/>
        </w:rPr>
      </w:pPr>
      <w:r w:rsidRPr="00E33B90">
        <w:rPr>
          <w:rFonts w:ascii="Garamond" w:hAnsi="Garamond" w:cs="Arial"/>
          <w:b/>
          <w:iCs/>
          <w:noProof/>
          <w:color w:val="000000" w:themeColor="text1"/>
          <w:sz w:val="40"/>
          <w:szCs w:val="40"/>
          <w:lang w:val="en-GB" w:eastAsia="en-GB"/>
        </w:rPr>
        <w:t xml:space="preserve">ON </w:t>
      </w:r>
    </w:p>
    <w:p w:rsidR="004405D8" w:rsidRDefault="004405D8" w:rsidP="004405D8">
      <w:pPr>
        <w:jc w:val="center"/>
        <w:rPr>
          <w:rFonts w:ascii="Garamond" w:hAnsi="Garamond" w:cs="Arial"/>
          <w:b/>
          <w:iCs/>
          <w:noProof/>
          <w:color w:val="000000" w:themeColor="text1"/>
          <w:sz w:val="40"/>
          <w:szCs w:val="40"/>
          <w:lang w:val="en-GB" w:eastAsia="en-GB"/>
        </w:rPr>
      </w:pPr>
    </w:p>
    <w:p w:rsidR="004405D8" w:rsidRDefault="004405D8" w:rsidP="004405D8">
      <w:pPr>
        <w:jc w:val="center"/>
        <w:rPr>
          <w:rFonts w:ascii="Garamond" w:hAnsi="Garamond" w:cs="Arial"/>
          <w:b/>
          <w:iCs/>
          <w:noProof/>
          <w:color w:val="000000" w:themeColor="text1"/>
          <w:sz w:val="40"/>
          <w:szCs w:val="40"/>
          <w:lang w:val="en-GB" w:eastAsia="en-GB"/>
        </w:rPr>
      </w:pPr>
      <w:r w:rsidRPr="00847EF9">
        <w:rPr>
          <w:rFonts w:ascii="Garamond" w:hAnsi="Garamond" w:cs="Arial"/>
          <w:b/>
          <w:iCs/>
          <w:noProof/>
          <w:color w:val="000000" w:themeColor="text1"/>
          <w:sz w:val="40"/>
          <w:szCs w:val="40"/>
          <w:lang w:val="en-GB" w:eastAsia="en-GB"/>
        </w:rPr>
        <w:t>DATA PROTECTION AND DATA PRIVACY</w:t>
      </w:r>
    </w:p>
    <w:p w:rsidR="004405D8" w:rsidRDefault="004405D8" w:rsidP="004405D8">
      <w:pPr>
        <w:jc w:val="center"/>
        <w:rPr>
          <w:rFonts w:ascii="Garamond" w:hAnsi="Garamond" w:cs="Arial"/>
          <w:b/>
          <w:iCs/>
          <w:noProof/>
          <w:color w:val="000000" w:themeColor="text1"/>
          <w:sz w:val="40"/>
          <w:szCs w:val="40"/>
          <w:lang w:val="en-GB" w:eastAsia="en-GB"/>
        </w:rPr>
      </w:pPr>
    </w:p>
    <w:p w:rsidR="004405D8" w:rsidRPr="00E33B90" w:rsidRDefault="004405D8" w:rsidP="004405D8">
      <w:pPr>
        <w:jc w:val="center"/>
        <w:rPr>
          <w:rFonts w:ascii="Garamond" w:hAnsi="Garamond" w:cs="Arial"/>
          <w:b/>
          <w:iCs/>
          <w:noProof/>
          <w:color w:val="000000" w:themeColor="text1"/>
          <w:sz w:val="40"/>
          <w:szCs w:val="40"/>
          <w:lang w:val="en-GB" w:eastAsia="en-GB"/>
        </w:rPr>
      </w:pPr>
      <w:r>
        <w:rPr>
          <w:rFonts w:ascii="Garamond" w:hAnsi="Garamond" w:cs="Arial"/>
          <w:b/>
          <w:iCs/>
          <w:noProof/>
          <w:color w:val="000000" w:themeColor="text1"/>
          <w:sz w:val="40"/>
          <w:szCs w:val="40"/>
          <w:lang w:val="en-GB" w:eastAsia="en-GB"/>
        </w:rPr>
        <w:t xml:space="preserve">DATE: </w:t>
      </w:r>
      <w:r w:rsidRPr="00AA7473">
        <w:rPr>
          <w:rFonts w:ascii="Garamond" w:hAnsi="Garamond" w:cs="Arial"/>
          <w:b/>
          <w:iCs/>
          <w:noProof/>
          <w:color w:val="000000" w:themeColor="text1"/>
          <w:sz w:val="40"/>
          <w:szCs w:val="40"/>
          <w:lang w:val="en-GB" w:eastAsia="en-GB"/>
        </w:rPr>
        <w:t>1</w:t>
      </w:r>
      <w:r>
        <w:rPr>
          <w:rFonts w:ascii="Garamond" w:hAnsi="Garamond" w:cs="Arial"/>
          <w:b/>
          <w:iCs/>
          <w:noProof/>
          <w:color w:val="000000" w:themeColor="text1"/>
          <w:sz w:val="40"/>
          <w:szCs w:val="40"/>
          <w:lang w:val="en-GB" w:eastAsia="en-GB"/>
        </w:rPr>
        <w:t>8</w:t>
      </w:r>
      <w:r w:rsidRPr="00AA7473">
        <w:rPr>
          <w:rFonts w:ascii="Garamond" w:hAnsi="Garamond" w:cs="Arial"/>
          <w:b/>
          <w:iCs/>
          <w:noProof/>
          <w:color w:val="000000" w:themeColor="text1"/>
          <w:sz w:val="40"/>
          <w:szCs w:val="40"/>
          <w:lang w:val="en-GB" w:eastAsia="en-GB"/>
        </w:rPr>
        <w:t xml:space="preserve">TH </w:t>
      </w:r>
      <w:r>
        <w:rPr>
          <w:rFonts w:ascii="Garamond" w:hAnsi="Garamond" w:cs="Arial"/>
          <w:b/>
          <w:iCs/>
          <w:noProof/>
          <w:color w:val="000000" w:themeColor="text1"/>
          <w:sz w:val="40"/>
          <w:szCs w:val="40"/>
          <w:lang w:val="en-GB" w:eastAsia="en-GB"/>
        </w:rPr>
        <w:t>DECEMBER</w:t>
      </w:r>
      <w:r w:rsidRPr="00AA7473">
        <w:rPr>
          <w:rFonts w:ascii="Garamond" w:hAnsi="Garamond" w:cs="Arial"/>
          <w:b/>
          <w:iCs/>
          <w:noProof/>
          <w:color w:val="000000" w:themeColor="text1"/>
          <w:sz w:val="40"/>
          <w:szCs w:val="40"/>
          <w:lang w:val="en-GB" w:eastAsia="en-GB"/>
        </w:rPr>
        <w:t>, 2021</w:t>
      </w:r>
    </w:p>
    <w:p w:rsidR="004405D8" w:rsidRDefault="004405D8" w:rsidP="004405D8">
      <w:pPr>
        <w:rPr>
          <w:rFonts w:ascii="Garamond" w:hAnsi="Garamond" w:cs="Arial"/>
          <w:b/>
          <w:iCs/>
          <w:noProof/>
          <w:color w:val="000000" w:themeColor="text1"/>
          <w:sz w:val="32"/>
          <w:szCs w:val="32"/>
          <w:lang w:val="en-GB" w:eastAsia="en-GB"/>
        </w:rPr>
      </w:pPr>
    </w:p>
    <w:p w:rsidR="004405D8" w:rsidRPr="00E33B90" w:rsidRDefault="004405D8" w:rsidP="004405D8">
      <w:pPr>
        <w:rPr>
          <w:rFonts w:ascii="Garamond" w:hAnsi="Garamond" w:cs="Arial"/>
          <w:b/>
          <w:iCs/>
          <w:noProof/>
          <w:color w:val="000000" w:themeColor="text1"/>
          <w:sz w:val="32"/>
          <w:szCs w:val="32"/>
          <w:lang w:val="en-GB" w:eastAsia="en-GB"/>
        </w:rPr>
      </w:pPr>
    </w:p>
    <w:p w:rsidR="004405D8" w:rsidRPr="00137A4C" w:rsidRDefault="004405D8" w:rsidP="004405D8">
      <w:pPr>
        <w:jc w:val="center"/>
        <w:rPr>
          <w:rFonts w:ascii="Garamond" w:hAnsi="Garamond" w:cs="Arial"/>
          <w:b/>
          <w:iCs/>
          <w:noProof/>
          <w:color w:val="000000" w:themeColor="text1"/>
          <w:sz w:val="32"/>
          <w:szCs w:val="32"/>
          <w:u w:val="single"/>
          <w:lang w:val="en-GB" w:eastAsia="en-GB"/>
        </w:rPr>
      </w:pPr>
      <w:r w:rsidRPr="00137A4C">
        <w:rPr>
          <w:rFonts w:ascii="Garamond" w:hAnsi="Garamond" w:cs="Arial"/>
          <w:b/>
          <w:iCs/>
          <w:noProof/>
          <w:color w:val="000000" w:themeColor="text1"/>
          <w:sz w:val="32"/>
          <w:szCs w:val="32"/>
          <w:u w:val="single"/>
          <w:lang w:val="en-GB" w:eastAsia="en-GB"/>
        </w:rPr>
        <w:t>ORGANIZED BY</w:t>
      </w:r>
    </w:p>
    <w:p w:rsidR="004405D8" w:rsidRPr="00BB3C42" w:rsidRDefault="004405D8" w:rsidP="004405D8">
      <w:pPr>
        <w:jc w:val="center"/>
        <w:rPr>
          <w:rFonts w:ascii="Garamond" w:hAnsi="Garamond" w:cs="Arial"/>
          <w:b/>
          <w:iCs/>
          <w:noProof/>
          <w:color w:val="000000" w:themeColor="text1"/>
          <w:sz w:val="32"/>
          <w:szCs w:val="32"/>
          <w:lang w:val="en-GB" w:eastAsia="en-GB"/>
        </w:rPr>
      </w:pPr>
    </w:p>
    <w:p w:rsidR="004405D8" w:rsidRDefault="004405D8" w:rsidP="004405D8">
      <w:pPr>
        <w:jc w:val="center"/>
        <w:rPr>
          <w:rFonts w:ascii="Garamond" w:hAnsi="Garamond" w:cs="Arial"/>
          <w:b/>
          <w:iCs/>
          <w:noProof/>
          <w:color w:val="000000" w:themeColor="text1"/>
          <w:sz w:val="32"/>
          <w:szCs w:val="32"/>
          <w:lang w:val="en-GB" w:eastAsia="en-GB"/>
        </w:rPr>
      </w:pPr>
      <w:r w:rsidRPr="00BB3C42">
        <w:rPr>
          <w:rFonts w:ascii="Garamond" w:hAnsi="Garamond" w:cs="Arial"/>
          <w:b/>
          <w:iCs/>
          <w:noProof/>
          <w:color w:val="000000" w:themeColor="text1"/>
          <w:sz w:val="32"/>
          <w:szCs w:val="32"/>
          <w:lang w:val="en-GB" w:eastAsia="en-GB"/>
        </w:rPr>
        <w:t>LAW MANTRA TRUST</w:t>
      </w:r>
    </w:p>
    <w:p w:rsidR="004405D8" w:rsidRPr="00BB3C42" w:rsidRDefault="004405D8" w:rsidP="004405D8">
      <w:pPr>
        <w:jc w:val="center"/>
        <w:rPr>
          <w:rFonts w:ascii="Garamond" w:hAnsi="Garamond" w:cs="Arial"/>
          <w:b/>
          <w:iCs/>
          <w:noProof/>
          <w:color w:val="000000" w:themeColor="text1"/>
          <w:sz w:val="32"/>
          <w:szCs w:val="32"/>
          <w:lang w:val="en-GB" w:eastAsia="en-GB"/>
        </w:rPr>
      </w:pPr>
    </w:p>
    <w:p w:rsidR="004405D8" w:rsidRDefault="004405D8" w:rsidP="004405D8">
      <w:pPr>
        <w:jc w:val="center"/>
        <w:rPr>
          <w:rFonts w:ascii="Garamond" w:hAnsi="Garamond" w:cs="Arial"/>
          <w:b/>
          <w:iCs/>
          <w:noProof/>
          <w:color w:val="000000" w:themeColor="text1"/>
          <w:sz w:val="32"/>
          <w:szCs w:val="32"/>
          <w:lang w:val="en-GB" w:eastAsia="en-GB"/>
        </w:rPr>
      </w:pPr>
      <w:r w:rsidRPr="00BB3C42">
        <w:rPr>
          <w:rFonts w:ascii="Garamond" w:hAnsi="Garamond" w:cs="Arial"/>
          <w:b/>
          <w:iCs/>
          <w:noProof/>
          <w:color w:val="000000" w:themeColor="text1"/>
          <w:sz w:val="32"/>
          <w:szCs w:val="32"/>
          <w:lang w:val="en-GB" w:eastAsia="en-GB"/>
        </w:rPr>
        <w:t>THE INDIAN LAW INSTITU</w:t>
      </w:r>
      <w:r>
        <w:rPr>
          <w:rFonts w:ascii="Garamond" w:hAnsi="Garamond" w:cs="Arial"/>
          <w:b/>
          <w:iCs/>
          <w:noProof/>
          <w:color w:val="000000" w:themeColor="text1"/>
          <w:sz w:val="32"/>
          <w:szCs w:val="32"/>
          <w:lang w:val="en-GB" w:eastAsia="en-GB"/>
        </w:rPr>
        <w:t>T</w:t>
      </w:r>
      <w:r w:rsidRPr="00BB3C42">
        <w:rPr>
          <w:rFonts w:ascii="Garamond" w:hAnsi="Garamond" w:cs="Arial"/>
          <w:b/>
          <w:iCs/>
          <w:noProof/>
          <w:color w:val="000000" w:themeColor="text1"/>
          <w:sz w:val="32"/>
          <w:szCs w:val="32"/>
          <w:lang w:val="en-GB" w:eastAsia="en-GB"/>
        </w:rPr>
        <w:t>E, NEW DELHI</w:t>
      </w:r>
    </w:p>
    <w:p w:rsidR="004405D8" w:rsidRPr="00BB3C42" w:rsidRDefault="004405D8" w:rsidP="004405D8">
      <w:pPr>
        <w:jc w:val="center"/>
        <w:rPr>
          <w:rFonts w:ascii="Garamond" w:hAnsi="Garamond" w:cs="Arial"/>
          <w:b/>
          <w:iCs/>
          <w:noProof/>
          <w:color w:val="000000" w:themeColor="text1"/>
          <w:sz w:val="32"/>
          <w:szCs w:val="32"/>
          <w:lang w:val="en-GB" w:eastAsia="en-GB"/>
        </w:rPr>
      </w:pPr>
    </w:p>
    <w:p w:rsidR="004405D8" w:rsidRDefault="004405D8" w:rsidP="004405D8">
      <w:pPr>
        <w:jc w:val="center"/>
        <w:rPr>
          <w:rFonts w:ascii="Garamond" w:hAnsi="Garamond" w:cs="Arial"/>
          <w:b/>
          <w:iCs/>
          <w:noProof/>
          <w:color w:val="000000" w:themeColor="text1"/>
          <w:sz w:val="32"/>
          <w:szCs w:val="32"/>
          <w:lang w:val="en-GB" w:eastAsia="en-GB"/>
        </w:rPr>
      </w:pPr>
      <w:r w:rsidRPr="00BB3C42">
        <w:rPr>
          <w:rFonts w:ascii="Garamond" w:hAnsi="Garamond" w:cs="Arial"/>
          <w:b/>
          <w:iCs/>
          <w:noProof/>
          <w:color w:val="000000" w:themeColor="text1"/>
          <w:sz w:val="32"/>
          <w:szCs w:val="32"/>
          <w:lang w:val="en-GB" w:eastAsia="en-GB"/>
        </w:rPr>
        <w:t>RAJIV GANDHI NATIONAL UNIVERSITY OF LAW, PUNJAB</w:t>
      </w:r>
    </w:p>
    <w:p w:rsidR="004405D8" w:rsidRPr="00BB3C42" w:rsidRDefault="004405D8" w:rsidP="004405D8">
      <w:pPr>
        <w:jc w:val="center"/>
        <w:rPr>
          <w:rFonts w:ascii="Garamond" w:hAnsi="Garamond" w:cs="Arial"/>
          <w:b/>
          <w:iCs/>
          <w:noProof/>
          <w:color w:val="000000" w:themeColor="text1"/>
          <w:sz w:val="32"/>
          <w:szCs w:val="32"/>
          <w:lang w:val="en-GB" w:eastAsia="en-GB"/>
        </w:rPr>
      </w:pPr>
    </w:p>
    <w:p w:rsidR="004405D8" w:rsidRDefault="004405D8" w:rsidP="004405D8">
      <w:pPr>
        <w:jc w:val="center"/>
        <w:rPr>
          <w:rFonts w:ascii="Garamond" w:hAnsi="Garamond" w:cs="Arial"/>
          <w:b/>
          <w:iCs/>
          <w:noProof/>
          <w:color w:val="000000" w:themeColor="text1"/>
          <w:sz w:val="32"/>
          <w:szCs w:val="32"/>
          <w:lang w:val="en-GB" w:eastAsia="en-GB"/>
        </w:rPr>
      </w:pPr>
      <w:r w:rsidRPr="00BB3C42">
        <w:rPr>
          <w:rFonts w:ascii="Garamond" w:hAnsi="Garamond" w:cs="Arial"/>
          <w:b/>
          <w:iCs/>
          <w:noProof/>
          <w:color w:val="000000" w:themeColor="text1"/>
          <w:sz w:val="32"/>
          <w:szCs w:val="32"/>
          <w:lang w:val="en-GB" w:eastAsia="en-GB"/>
        </w:rPr>
        <w:t>MAHARASHTRA NATIONAL LAW UNIVERSITY, NAGPUR</w:t>
      </w:r>
    </w:p>
    <w:p w:rsidR="004405D8" w:rsidRPr="00BB3C42" w:rsidRDefault="004405D8" w:rsidP="004405D8">
      <w:pPr>
        <w:jc w:val="center"/>
        <w:rPr>
          <w:rFonts w:ascii="Garamond" w:hAnsi="Garamond" w:cs="Arial"/>
          <w:b/>
          <w:iCs/>
          <w:noProof/>
          <w:color w:val="000000" w:themeColor="text1"/>
          <w:sz w:val="32"/>
          <w:szCs w:val="32"/>
          <w:lang w:val="en-GB" w:eastAsia="en-GB"/>
        </w:rPr>
      </w:pPr>
    </w:p>
    <w:p w:rsidR="004405D8" w:rsidRPr="00847EF9" w:rsidRDefault="004405D8" w:rsidP="004405D8">
      <w:pPr>
        <w:jc w:val="center"/>
        <w:rPr>
          <w:rFonts w:ascii="Garamond" w:hAnsi="Garamond" w:cs="Arial"/>
          <w:b/>
          <w:iCs/>
          <w:noProof/>
          <w:color w:val="000000" w:themeColor="text1"/>
          <w:sz w:val="32"/>
          <w:szCs w:val="32"/>
          <w:lang w:val="en-GB" w:eastAsia="en-GB"/>
        </w:rPr>
      </w:pPr>
      <w:r w:rsidRPr="00847EF9">
        <w:rPr>
          <w:rFonts w:ascii="Garamond" w:hAnsi="Garamond" w:cs="Arial"/>
          <w:b/>
          <w:iCs/>
          <w:noProof/>
          <w:color w:val="000000" w:themeColor="text1"/>
          <w:sz w:val="32"/>
          <w:szCs w:val="32"/>
          <w:lang w:val="en-GB" w:eastAsia="en-GB"/>
        </w:rPr>
        <w:t>ADVANCED CENTRE ON RESEARCH, DEVELOPMENT &amp; TRAINING IN CYBER LAW AND FORENSICS,</w:t>
      </w:r>
    </w:p>
    <w:p w:rsidR="004405D8" w:rsidRPr="00BB3C42" w:rsidRDefault="004405D8" w:rsidP="004405D8">
      <w:pPr>
        <w:jc w:val="center"/>
        <w:rPr>
          <w:rFonts w:ascii="Garamond" w:hAnsi="Garamond" w:cs="Arial"/>
          <w:b/>
          <w:iCs/>
          <w:noProof/>
          <w:color w:val="000000" w:themeColor="text1"/>
          <w:sz w:val="32"/>
          <w:szCs w:val="32"/>
          <w:lang w:val="en-GB" w:eastAsia="en-GB"/>
        </w:rPr>
      </w:pPr>
      <w:r w:rsidRPr="00847EF9">
        <w:rPr>
          <w:rFonts w:ascii="Garamond" w:hAnsi="Garamond" w:cs="Arial"/>
          <w:b/>
          <w:iCs/>
          <w:noProof/>
          <w:color w:val="000000" w:themeColor="text1"/>
          <w:sz w:val="32"/>
          <w:szCs w:val="32"/>
          <w:lang w:val="en-GB" w:eastAsia="en-GB"/>
        </w:rPr>
        <w:t>NATIONAL LAW SCHOOL OF INDIA UNIVERSITY, BANGALORE</w:t>
      </w:r>
    </w:p>
    <w:p w:rsidR="004405D8" w:rsidRPr="00BB3C42" w:rsidRDefault="004405D8" w:rsidP="004405D8">
      <w:pPr>
        <w:jc w:val="center"/>
        <w:rPr>
          <w:rFonts w:ascii="Garamond" w:hAnsi="Garamond" w:cs="Arial"/>
          <w:b/>
          <w:iCs/>
          <w:noProof/>
          <w:color w:val="000000" w:themeColor="text1"/>
          <w:sz w:val="32"/>
          <w:szCs w:val="32"/>
          <w:lang w:val="en-GB" w:eastAsia="en-GB"/>
        </w:rPr>
      </w:pPr>
    </w:p>
    <w:p w:rsidR="004405D8" w:rsidRDefault="004405D8" w:rsidP="004405D8">
      <w:pPr>
        <w:jc w:val="center"/>
        <w:rPr>
          <w:rFonts w:ascii="Garamond" w:hAnsi="Garamond" w:cs="Arial"/>
          <w:b/>
          <w:iCs/>
          <w:noProof/>
          <w:color w:val="000000" w:themeColor="text1"/>
          <w:sz w:val="32"/>
          <w:szCs w:val="32"/>
          <w:u w:val="single"/>
          <w:lang w:val="en-GB" w:eastAsia="en-GB"/>
        </w:rPr>
      </w:pPr>
    </w:p>
    <w:p w:rsidR="004405D8" w:rsidRPr="00137A4C" w:rsidRDefault="004405D8" w:rsidP="004405D8">
      <w:pPr>
        <w:jc w:val="center"/>
        <w:rPr>
          <w:rFonts w:ascii="Garamond" w:hAnsi="Garamond" w:cs="Arial"/>
          <w:b/>
          <w:iCs/>
          <w:noProof/>
          <w:color w:val="000000" w:themeColor="text1"/>
          <w:sz w:val="32"/>
          <w:szCs w:val="32"/>
          <w:u w:val="single"/>
          <w:lang w:val="en-GB" w:eastAsia="en-GB"/>
        </w:rPr>
      </w:pPr>
      <w:r w:rsidRPr="00137A4C">
        <w:rPr>
          <w:rFonts w:ascii="Garamond" w:hAnsi="Garamond" w:cs="Arial"/>
          <w:b/>
          <w:iCs/>
          <w:noProof/>
          <w:color w:val="000000" w:themeColor="text1"/>
          <w:sz w:val="32"/>
          <w:szCs w:val="32"/>
          <w:u w:val="single"/>
          <w:lang w:val="en-GB" w:eastAsia="en-GB"/>
        </w:rPr>
        <w:t>HOSTED BY</w:t>
      </w:r>
    </w:p>
    <w:p w:rsidR="004405D8" w:rsidRPr="00847EF9" w:rsidRDefault="004405D8" w:rsidP="004405D8">
      <w:pPr>
        <w:jc w:val="center"/>
        <w:rPr>
          <w:rFonts w:ascii="Garamond" w:hAnsi="Garamond" w:cs="Arial"/>
          <w:b/>
          <w:iCs/>
          <w:noProof/>
          <w:color w:val="000000" w:themeColor="text1"/>
          <w:sz w:val="32"/>
          <w:szCs w:val="32"/>
          <w:lang w:val="en-GB" w:eastAsia="en-GB"/>
        </w:rPr>
      </w:pPr>
      <w:r w:rsidRPr="00BB3C42">
        <w:rPr>
          <w:rFonts w:ascii="Garamond" w:hAnsi="Garamond" w:cs="Arial"/>
          <w:b/>
          <w:iCs/>
          <w:noProof/>
          <w:color w:val="000000" w:themeColor="text1"/>
          <w:sz w:val="32"/>
          <w:szCs w:val="32"/>
          <w:lang w:val="en-GB" w:eastAsia="en-GB"/>
        </w:rPr>
        <w:t xml:space="preserve">MAHARASHTRA NATIONAL </w:t>
      </w:r>
      <w:r>
        <w:rPr>
          <w:rFonts w:ascii="Garamond" w:hAnsi="Garamond" w:cs="Arial"/>
          <w:b/>
          <w:iCs/>
          <w:noProof/>
          <w:color w:val="000000" w:themeColor="text1"/>
          <w:sz w:val="32"/>
          <w:szCs w:val="32"/>
          <w:lang w:val="en-GB" w:eastAsia="en-GB"/>
        </w:rPr>
        <w:t>L</w:t>
      </w:r>
      <w:r w:rsidRPr="00BB3C42">
        <w:rPr>
          <w:rFonts w:ascii="Garamond" w:hAnsi="Garamond" w:cs="Arial"/>
          <w:b/>
          <w:iCs/>
          <w:noProof/>
          <w:color w:val="000000" w:themeColor="text1"/>
          <w:sz w:val="32"/>
          <w:szCs w:val="32"/>
          <w:lang w:val="en-GB" w:eastAsia="en-GB"/>
        </w:rPr>
        <w:t>AW UNIVERSITY, NAGPUR</w:t>
      </w:r>
    </w:p>
    <w:p w:rsidR="004405D8" w:rsidRDefault="004405D8" w:rsidP="004405D8">
      <w:pPr>
        <w:jc w:val="both"/>
        <w:rPr>
          <w:rFonts w:ascii="Garamond" w:hAnsi="Garamond" w:cs="Arial"/>
          <w:b/>
          <w:iCs/>
          <w:noProof/>
          <w:color w:val="000000" w:themeColor="text1"/>
          <w:sz w:val="28"/>
          <w:szCs w:val="28"/>
          <w:lang w:val="en-GB" w:eastAsia="en-GB"/>
        </w:rPr>
      </w:pPr>
    </w:p>
    <w:p w:rsidR="004405D8" w:rsidRDefault="004405D8" w:rsidP="004405D8">
      <w:pPr>
        <w:jc w:val="center"/>
        <w:rPr>
          <w:rFonts w:ascii="Garamond" w:hAnsi="Garamond" w:cs="Arial"/>
          <w:b/>
          <w:iCs/>
          <w:noProof/>
          <w:color w:val="000000" w:themeColor="text1"/>
          <w:sz w:val="28"/>
          <w:szCs w:val="28"/>
          <w:lang w:val="en-GB" w:eastAsia="en-GB"/>
        </w:rPr>
      </w:pPr>
      <w:bookmarkStart w:id="0" w:name="_GoBack"/>
      <w:bookmarkEnd w:id="0"/>
    </w:p>
    <w:p w:rsidR="004405D8" w:rsidRDefault="004405D8" w:rsidP="004405D8">
      <w:pPr>
        <w:jc w:val="both"/>
        <w:rPr>
          <w:rFonts w:ascii="Garamond" w:hAnsi="Garamond" w:cs="Arial"/>
          <w:b/>
          <w:iCs/>
          <w:noProof/>
          <w:color w:val="000000" w:themeColor="text1"/>
          <w:sz w:val="28"/>
          <w:szCs w:val="28"/>
          <w:lang w:val="en-GB" w:eastAsia="en-GB"/>
        </w:rPr>
      </w:pPr>
    </w:p>
    <w:p w:rsidR="004405D8" w:rsidRDefault="004405D8" w:rsidP="004405D8">
      <w:pPr>
        <w:jc w:val="both"/>
        <w:rPr>
          <w:rFonts w:ascii="Garamond" w:hAnsi="Garamond" w:cs="Arial"/>
          <w:b/>
          <w:iCs/>
          <w:noProof/>
          <w:color w:val="000000" w:themeColor="text1"/>
          <w:sz w:val="28"/>
          <w:szCs w:val="28"/>
          <w:lang w:val="en-GB" w:eastAsia="en-GB"/>
        </w:rPr>
      </w:pPr>
    </w:p>
    <w:p w:rsidR="004405D8" w:rsidRDefault="004405D8" w:rsidP="004405D8">
      <w:pPr>
        <w:jc w:val="both"/>
        <w:rPr>
          <w:rFonts w:ascii="Garamond" w:hAnsi="Garamond" w:cs="Arial"/>
          <w:b/>
          <w:iCs/>
          <w:noProof/>
          <w:color w:val="000000" w:themeColor="text1"/>
          <w:sz w:val="28"/>
          <w:szCs w:val="28"/>
          <w:lang w:val="en-GB" w:eastAsia="en-GB"/>
        </w:rPr>
      </w:pPr>
    </w:p>
    <w:p w:rsidR="004405D8" w:rsidRPr="00847EF9" w:rsidRDefault="004405D8" w:rsidP="004405D8">
      <w:pPr>
        <w:pStyle w:val="NoSpacing"/>
        <w:jc w:val="center"/>
        <w:rPr>
          <w:rFonts w:ascii="Garamond" w:hAnsi="Garamond"/>
          <w:b/>
          <w:sz w:val="32"/>
          <w:szCs w:val="32"/>
          <w:u w:val="single"/>
        </w:rPr>
      </w:pPr>
      <w:r w:rsidRPr="00847EF9">
        <w:rPr>
          <w:rFonts w:ascii="Garamond" w:hAnsi="Garamond"/>
          <w:b/>
          <w:sz w:val="32"/>
          <w:szCs w:val="32"/>
          <w:u w:val="single"/>
        </w:rPr>
        <w:t>BOARD OF PATRONS</w:t>
      </w:r>
    </w:p>
    <w:p w:rsidR="004405D8" w:rsidRDefault="004405D8" w:rsidP="004405D8">
      <w:pPr>
        <w:pStyle w:val="NoSpacing"/>
        <w:jc w:val="center"/>
        <w:rPr>
          <w:rFonts w:ascii="Garamond" w:hAnsi="Garamond"/>
          <w:b/>
          <w:sz w:val="32"/>
          <w:szCs w:val="32"/>
        </w:rPr>
      </w:pPr>
    </w:p>
    <w:p w:rsidR="004405D8" w:rsidRPr="00847EF9" w:rsidRDefault="004405D8" w:rsidP="004405D8">
      <w:pPr>
        <w:pStyle w:val="NoSpacing"/>
        <w:jc w:val="center"/>
        <w:rPr>
          <w:rFonts w:ascii="Garamond" w:hAnsi="Garamond"/>
          <w:b/>
          <w:sz w:val="32"/>
          <w:szCs w:val="32"/>
        </w:rPr>
      </w:pPr>
      <w:r w:rsidRPr="00847EF9">
        <w:rPr>
          <w:rFonts w:ascii="Garamond" w:hAnsi="Garamond"/>
          <w:b/>
          <w:sz w:val="32"/>
          <w:szCs w:val="32"/>
        </w:rPr>
        <w:t>PROF. (DR.) VIJENDER KUMAR</w:t>
      </w:r>
    </w:p>
    <w:p w:rsidR="004405D8" w:rsidRPr="00847EF9" w:rsidRDefault="004405D8" w:rsidP="004405D8">
      <w:pPr>
        <w:pStyle w:val="NoSpacing"/>
        <w:jc w:val="center"/>
        <w:rPr>
          <w:rFonts w:ascii="Garamond" w:hAnsi="Garamond"/>
          <w:b/>
          <w:sz w:val="32"/>
          <w:szCs w:val="32"/>
        </w:rPr>
      </w:pPr>
      <w:r w:rsidRPr="00847EF9">
        <w:rPr>
          <w:rFonts w:ascii="Garamond" w:hAnsi="Garamond"/>
          <w:b/>
          <w:sz w:val="32"/>
          <w:szCs w:val="32"/>
        </w:rPr>
        <w:lastRenderedPageBreak/>
        <w:t>VICE-CHANCELLOR, MAHARASHTRA NATIONAL LAW UNIVERSITY, NAGPUR</w:t>
      </w:r>
    </w:p>
    <w:p w:rsidR="004405D8" w:rsidRDefault="004405D8" w:rsidP="004405D8">
      <w:pPr>
        <w:pStyle w:val="NoSpacing"/>
        <w:jc w:val="center"/>
        <w:rPr>
          <w:rFonts w:ascii="Garamond" w:hAnsi="Garamond"/>
          <w:b/>
          <w:sz w:val="32"/>
          <w:szCs w:val="32"/>
        </w:rPr>
      </w:pPr>
    </w:p>
    <w:p w:rsidR="004405D8" w:rsidRDefault="004405D8" w:rsidP="004405D8">
      <w:pPr>
        <w:pStyle w:val="NoSpacing"/>
        <w:jc w:val="center"/>
        <w:rPr>
          <w:rFonts w:ascii="Garamond" w:hAnsi="Garamond"/>
          <w:b/>
          <w:sz w:val="32"/>
          <w:szCs w:val="32"/>
        </w:rPr>
      </w:pPr>
      <w:r w:rsidRPr="00847EF9">
        <w:rPr>
          <w:rFonts w:ascii="Garamond" w:hAnsi="Garamond"/>
          <w:b/>
          <w:sz w:val="32"/>
          <w:szCs w:val="32"/>
        </w:rPr>
        <w:t>PROF. (DR.) MANOJ KUMAR SINHA</w:t>
      </w:r>
    </w:p>
    <w:p w:rsidR="004405D8" w:rsidRDefault="004405D8" w:rsidP="004405D8">
      <w:pPr>
        <w:pStyle w:val="NoSpacing"/>
        <w:jc w:val="center"/>
        <w:rPr>
          <w:rFonts w:ascii="Garamond" w:hAnsi="Garamond"/>
          <w:b/>
          <w:sz w:val="32"/>
          <w:szCs w:val="32"/>
        </w:rPr>
      </w:pPr>
      <w:r>
        <w:rPr>
          <w:rFonts w:ascii="Garamond" w:hAnsi="Garamond"/>
          <w:b/>
          <w:sz w:val="32"/>
          <w:szCs w:val="32"/>
        </w:rPr>
        <w:t>DIRECTOR, THE INDIAN LAW INSTITUTE, NEW DELHI</w:t>
      </w:r>
    </w:p>
    <w:p w:rsidR="004405D8" w:rsidRDefault="004405D8" w:rsidP="004405D8">
      <w:pPr>
        <w:pStyle w:val="NoSpacing"/>
        <w:jc w:val="center"/>
        <w:rPr>
          <w:rFonts w:ascii="Garamond" w:hAnsi="Garamond"/>
          <w:b/>
          <w:sz w:val="32"/>
          <w:szCs w:val="32"/>
        </w:rPr>
      </w:pPr>
    </w:p>
    <w:p w:rsidR="004405D8" w:rsidRDefault="004405D8" w:rsidP="004405D8">
      <w:pPr>
        <w:pStyle w:val="NoSpacing"/>
        <w:jc w:val="center"/>
        <w:rPr>
          <w:rFonts w:ascii="Garamond" w:hAnsi="Garamond"/>
          <w:b/>
          <w:sz w:val="32"/>
          <w:szCs w:val="32"/>
        </w:rPr>
      </w:pPr>
      <w:r>
        <w:rPr>
          <w:rFonts w:ascii="Garamond" w:hAnsi="Garamond"/>
          <w:b/>
          <w:sz w:val="32"/>
          <w:szCs w:val="32"/>
        </w:rPr>
        <w:t>PROF.(DR.) G.S BAJPAI</w:t>
      </w:r>
    </w:p>
    <w:p w:rsidR="004405D8" w:rsidRDefault="004405D8" w:rsidP="004405D8">
      <w:pPr>
        <w:pStyle w:val="NoSpacing"/>
        <w:jc w:val="center"/>
        <w:rPr>
          <w:rFonts w:ascii="Garamond" w:hAnsi="Garamond"/>
          <w:b/>
          <w:sz w:val="32"/>
          <w:szCs w:val="32"/>
        </w:rPr>
      </w:pPr>
      <w:r>
        <w:rPr>
          <w:rFonts w:ascii="Garamond" w:hAnsi="Garamond"/>
          <w:b/>
          <w:sz w:val="32"/>
          <w:szCs w:val="32"/>
        </w:rPr>
        <w:t>VICE-CHANCELLOR, THE RAJIV GANDHI NATIONAL LAW UNIVERSITY, PUNJAB</w:t>
      </w:r>
    </w:p>
    <w:p w:rsidR="004405D8" w:rsidRDefault="004405D8" w:rsidP="004405D8">
      <w:pPr>
        <w:pStyle w:val="NoSpacing"/>
        <w:jc w:val="center"/>
        <w:rPr>
          <w:rFonts w:ascii="Garamond" w:hAnsi="Garamond"/>
          <w:b/>
          <w:sz w:val="32"/>
          <w:szCs w:val="32"/>
        </w:rPr>
      </w:pPr>
    </w:p>
    <w:p w:rsidR="004405D8" w:rsidRDefault="004405D8" w:rsidP="004405D8">
      <w:pPr>
        <w:pStyle w:val="NoSpacing"/>
        <w:jc w:val="center"/>
        <w:rPr>
          <w:rFonts w:ascii="Garamond" w:hAnsi="Garamond"/>
          <w:b/>
          <w:sz w:val="32"/>
          <w:szCs w:val="32"/>
        </w:rPr>
      </w:pPr>
    </w:p>
    <w:p w:rsidR="004405D8" w:rsidRPr="00847EF9" w:rsidRDefault="004405D8" w:rsidP="004405D8">
      <w:pPr>
        <w:pStyle w:val="NoSpacing"/>
        <w:jc w:val="center"/>
        <w:rPr>
          <w:rFonts w:ascii="Garamond" w:hAnsi="Garamond"/>
          <w:b/>
          <w:sz w:val="32"/>
          <w:szCs w:val="32"/>
        </w:rPr>
      </w:pPr>
    </w:p>
    <w:p w:rsidR="004405D8" w:rsidRDefault="004405D8" w:rsidP="004405D8">
      <w:pPr>
        <w:pStyle w:val="NoSpacing"/>
        <w:jc w:val="center"/>
        <w:rPr>
          <w:rFonts w:ascii="Garamond" w:hAnsi="Garamond"/>
          <w:b/>
          <w:sz w:val="32"/>
          <w:szCs w:val="32"/>
          <w:u w:val="single"/>
        </w:rPr>
      </w:pPr>
      <w:r w:rsidRPr="00137A4C">
        <w:rPr>
          <w:rFonts w:ascii="Garamond" w:hAnsi="Garamond"/>
          <w:b/>
          <w:sz w:val="32"/>
          <w:szCs w:val="32"/>
          <w:u w:val="single"/>
        </w:rPr>
        <w:t>BOARD OF ADVISORS</w:t>
      </w:r>
    </w:p>
    <w:p w:rsidR="004405D8" w:rsidRDefault="004405D8" w:rsidP="004405D8">
      <w:pPr>
        <w:pStyle w:val="NoSpacing"/>
        <w:jc w:val="center"/>
        <w:rPr>
          <w:rFonts w:ascii="Garamond" w:hAnsi="Garamond"/>
          <w:b/>
          <w:sz w:val="32"/>
          <w:szCs w:val="32"/>
        </w:rPr>
      </w:pPr>
      <w:r w:rsidRPr="00847EF9">
        <w:rPr>
          <w:rFonts w:ascii="Garamond" w:hAnsi="Garamond"/>
          <w:b/>
          <w:sz w:val="32"/>
          <w:szCs w:val="32"/>
        </w:rPr>
        <w:br/>
        <w:t xml:space="preserve">PROF. (DR.) NARESH KUMAR VATS </w:t>
      </w:r>
    </w:p>
    <w:p w:rsidR="004405D8" w:rsidRPr="00847EF9" w:rsidRDefault="004405D8" w:rsidP="004405D8">
      <w:pPr>
        <w:pStyle w:val="NoSpacing"/>
        <w:jc w:val="center"/>
        <w:rPr>
          <w:rFonts w:ascii="Garamond" w:hAnsi="Garamond"/>
          <w:b/>
          <w:sz w:val="32"/>
          <w:szCs w:val="32"/>
        </w:rPr>
      </w:pPr>
      <w:r w:rsidRPr="00847EF9">
        <w:rPr>
          <w:rFonts w:ascii="Garamond" w:hAnsi="Garamond"/>
          <w:b/>
          <w:sz w:val="32"/>
          <w:szCs w:val="32"/>
        </w:rPr>
        <w:t>REGISTRAR, RAJIV GANDHI NATIONAL UNIVERSITY OF LAW, PUNJAB</w:t>
      </w:r>
    </w:p>
    <w:p w:rsidR="004405D8" w:rsidRDefault="004405D8" w:rsidP="004405D8">
      <w:pPr>
        <w:pStyle w:val="NoSpacing"/>
        <w:jc w:val="center"/>
        <w:rPr>
          <w:rFonts w:ascii="Garamond" w:hAnsi="Garamond"/>
          <w:b/>
          <w:sz w:val="32"/>
          <w:szCs w:val="32"/>
        </w:rPr>
      </w:pPr>
    </w:p>
    <w:p w:rsidR="004405D8" w:rsidRPr="00847EF9" w:rsidRDefault="004405D8" w:rsidP="004405D8">
      <w:pPr>
        <w:pStyle w:val="NoSpacing"/>
        <w:jc w:val="center"/>
        <w:rPr>
          <w:rFonts w:ascii="Garamond" w:hAnsi="Garamond"/>
          <w:b/>
          <w:sz w:val="32"/>
          <w:szCs w:val="32"/>
        </w:rPr>
      </w:pPr>
      <w:r w:rsidRPr="00847EF9">
        <w:rPr>
          <w:rFonts w:ascii="Garamond" w:hAnsi="Garamond"/>
          <w:b/>
          <w:sz w:val="32"/>
          <w:szCs w:val="32"/>
        </w:rPr>
        <w:t>DR.A. NAGARATHNA</w:t>
      </w:r>
    </w:p>
    <w:p w:rsidR="004405D8" w:rsidRPr="00847EF9" w:rsidRDefault="004405D8" w:rsidP="004405D8">
      <w:pPr>
        <w:pStyle w:val="NoSpacing"/>
        <w:jc w:val="center"/>
        <w:rPr>
          <w:rFonts w:ascii="Garamond" w:hAnsi="Garamond"/>
          <w:b/>
          <w:sz w:val="32"/>
          <w:szCs w:val="32"/>
        </w:rPr>
      </w:pPr>
      <w:r w:rsidRPr="00847EF9">
        <w:rPr>
          <w:rFonts w:ascii="Garamond" w:hAnsi="Garamond"/>
          <w:b/>
          <w:sz w:val="32"/>
          <w:szCs w:val="32"/>
        </w:rPr>
        <w:t>COORDINATOR, ADVANCED CENTRE ON RESEARCH, DEVELOPMENT &amp; TRAINING IN CYBER LAW AND FORENSICS, NATIONAL LAW SCHOOL OF INDIA UNIVERSITY, BANGALORE</w:t>
      </w:r>
    </w:p>
    <w:p w:rsidR="004405D8" w:rsidRDefault="004405D8" w:rsidP="004405D8">
      <w:pPr>
        <w:pStyle w:val="NoSpacing"/>
        <w:jc w:val="center"/>
        <w:rPr>
          <w:rFonts w:ascii="Garamond" w:hAnsi="Garamond"/>
          <w:b/>
          <w:sz w:val="32"/>
          <w:szCs w:val="32"/>
        </w:rPr>
      </w:pPr>
    </w:p>
    <w:p w:rsidR="004405D8" w:rsidRPr="00847EF9" w:rsidRDefault="004405D8" w:rsidP="004405D8">
      <w:pPr>
        <w:pStyle w:val="NoSpacing"/>
        <w:jc w:val="center"/>
        <w:rPr>
          <w:rFonts w:ascii="Garamond" w:hAnsi="Garamond"/>
          <w:b/>
          <w:sz w:val="32"/>
          <w:szCs w:val="32"/>
        </w:rPr>
      </w:pPr>
      <w:r w:rsidRPr="00847EF9">
        <w:rPr>
          <w:rFonts w:ascii="Garamond" w:hAnsi="Garamond"/>
          <w:b/>
          <w:sz w:val="32"/>
          <w:szCs w:val="32"/>
        </w:rPr>
        <w:t>DR. HIMANSHU PANDEY, ASSOCIATE PROFESSOR OF LAW, MNLU-NAGPUR</w:t>
      </w:r>
    </w:p>
    <w:p w:rsidR="004405D8" w:rsidRDefault="004405D8" w:rsidP="004405D8">
      <w:pPr>
        <w:pStyle w:val="NoSpacing"/>
        <w:jc w:val="center"/>
        <w:rPr>
          <w:rFonts w:ascii="Garamond" w:hAnsi="Garamond"/>
          <w:b/>
          <w:sz w:val="32"/>
          <w:szCs w:val="32"/>
        </w:rPr>
      </w:pPr>
    </w:p>
    <w:p w:rsidR="004405D8" w:rsidRPr="00847EF9" w:rsidRDefault="004405D8" w:rsidP="004405D8">
      <w:pPr>
        <w:pStyle w:val="NoSpacing"/>
        <w:jc w:val="center"/>
        <w:rPr>
          <w:rFonts w:ascii="Garamond" w:hAnsi="Garamond"/>
          <w:b/>
          <w:sz w:val="32"/>
          <w:szCs w:val="32"/>
        </w:rPr>
      </w:pPr>
      <w:r w:rsidRPr="00847EF9">
        <w:rPr>
          <w:rFonts w:ascii="Garamond" w:hAnsi="Garamond"/>
          <w:b/>
          <w:sz w:val="32"/>
          <w:szCs w:val="32"/>
        </w:rPr>
        <w:t>MR. KISHOR KUMAR MISHRA PRESIDENT, LAW MANTRA TRUST</w:t>
      </w:r>
    </w:p>
    <w:p w:rsidR="004405D8" w:rsidRDefault="004405D8" w:rsidP="004405D8">
      <w:pPr>
        <w:jc w:val="both"/>
        <w:rPr>
          <w:rFonts w:ascii="Garamond" w:hAnsi="Garamond" w:cs="Arial"/>
          <w:b/>
          <w:iCs/>
          <w:noProof/>
          <w:color w:val="000000" w:themeColor="text1"/>
          <w:sz w:val="28"/>
          <w:szCs w:val="28"/>
          <w:lang w:val="en-GB" w:eastAsia="en-GB"/>
        </w:rPr>
      </w:pPr>
    </w:p>
    <w:p w:rsidR="004405D8" w:rsidRDefault="004405D8" w:rsidP="004405D8">
      <w:pPr>
        <w:jc w:val="both"/>
        <w:rPr>
          <w:rFonts w:ascii="Garamond" w:hAnsi="Garamond" w:cs="Arial"/>
          <w:b/>
          <w:iCs/>
          <w:noProof/>
          <w:color w:val="000000" w:themeColor="text1"/>
          <w:sz w:val="28"/>
          <w:szCs w:val="28"/>
          <w:lang w:val="en-GB" w:eastAsia="en-GB"/>
        </w:rPr>
      </w:pPr>
    </w:p>
    <w:p w:rsidR="004405D8" w:rsidRDefault="004405D8" w:rsidP="004405D8">
      <w:pPr>
        <w:jc w:val="both"/>
        <w:rPr>
          <w:rFonts w:ascii="Garamond" w:hAnsi="Garamond" w:cs="Arial"/>
          <w:iCs/>
          <w:noProof/>
          <w:color w:val="000000" w:themeColor="text1"/>
          <w:sz w:val="28"/>
          <w:szCs w:val="28"/>
          <w:lang w:val="en-GB" w:eastAsia="en-GB"/>
        </w:rPr>
      </w:pPr>
      <w:r w:rsidRPr="00E33B90">
        <w:rPr>
          <w:rFonts w:ascii="Garamond" w:hAnsi="Garamond" w:cs="Arial"/>
          <w:b/>
          <w:iCs/>
          <w:noProof/>
          <w:color w:val="000000" w:themeColor="text1"/>
          <w:sz w:val="28"/>
          <w:szCs w:val="28"/>
          <w:lang w:val="en-GB" w:eastAsia="en-GB"/>
        </w:rPr>
        <w:t>About Law Mantra Trust:</w:t>
      </w:r>
      <w:r w:rsidRPr="00E33B90">
        <w:rPr>
          <w:rFonts w:ascii="Garamond" w:hAnsi="Garamond" w:cs="Arial"/>
          <w:iCs/>
          <w:noProof/>
          <w:color w:val="000000" w:themeColor="text1"/>
          <w:sz w:val="28"/>
          <w:szCs w:val="28"/>
          <w:lang w:val="en-GB" w:eastAsia="en-GB"/>
        </w:rPr>
        <w:t xml:space="preserve"> “Law Mantra” (headquarters New Delhi) (Registration No 150 in Book No.4 Vol No 3, 603 0f 2018) is not for profit organisation running for the purpose of enhancing legal academics and legal awareness in the society and in the practice of the same. Law Mantra is a registered society under the Indian Trust Act, 1882 whose members are leaders and members from the legal fraternity, other professions with a nexus to conflict resolution, academics and experts from various fields who are committed to resolve conflicts and disputes using innovative mechanisms and methods such as Mediation, Conciliation, Negotiations and Arbitration. Law Mantra is a body of Jurists, Advocates, Academicians and Students </w:t>
      </w:r>
      <w:r w:rsidRPr="00E33B90">
        <w:rPr>
          <w:rFonts w:ascii="Garamond" w:hAnsi="Garamond" w:cs="Arial"/>
          <w:iCs/>
          <w:noProof/>
          <w:color w:val="000000" w:themeColor="text1"/>
          <w:sz w:val="28"/>
          <w:szCs w:val="28"/>
          <w:lang w:val="en-GB" w:eastAsia="en-GB"/>
        </w:rPr>
        <w:lastRenderedPageBreak/>
        <w:t>running for the purpose of enhancing legal academics and legal awareness in the society and in the practice of the same.</w:t>
      </w:r>
    </w:p>
    <w:p w:rsidR="004405D8" w:rsidRDefault="004405D8" w:rsidP="004405D8">
      <w:pPr>
        <w:jc w:val="both"/>
        <w:rPr>
          <w:rFonts w:ascii="Garamond" w:hAnsi="Garamond" w:cs="Arial"/>
          <w:iCs/>
          <w:noProof/>
          <w:color w:val="000000" w:themeColor="text1"/>
          <w:sz w:val="28"/>
          <w:szCs w:val="28"/>
          <w:lang w:val="en-GB" w:eastAsia="en-GB"/>
        </w:rPr>
      </w:pPr>
    </w:p>
    <w:p w:rsidR="004405D8" w:rsidRDefault="004405D8" w:rsidP="004405D8">
      <w:pPr>
        <w:jc w:val="both"/>
        <w:rPr>
          <w:rFonts w:ascii="Garamond" w:hAnsi="Garamond" w:cs="Arial"/>
          <w:iCs/>
          <w:noProof/>
          <w:color w:val="000000" w:themeColor="text1"/>
          <w:sz w:val="28"/>
          <w:szCs w:val="28"/>
          <w:lang w:val="en-GB" w:eastAsia="en-GB"/>
        </w:rPr>
      </w:pPr>
      <w:r w:rsidRPr="00E33B90">
        <w:rPr>
          <w:rFonts w:ascii="Garamond" w:hAnsi="Garamond" w:cs="Arial"/>
          <w:b/>
          <w:iCs/>
          <w:noProof/>
          <w:color w:val="000000" w:themeColor="text1"/>
          <w:sz w:val="28"/>
          <w:szCs w:val="28"/>
          <w:lang w:val="en-GB" w:eastAsia="en-GB"/>
        </w:rPr>
        <w:t xml:space="preserve">About </w:t>
      </w:r>
      <w:r>
        <w:rPr>
          <w:rFonts w:ascii="Garamond" w:hAnsi="Garamond" w:cs="Arial"/>
          <w:b/>
          <w:iCs/>
          <w:noProof/>
          <w:color w:val="000000" w:themeColor="text1"/>
          <w:sz w:val="28"/>
          <w:szCs w:val="28"/>
          <w:lang w:val="en-GB" w:eastAsia="en-GB"/>
        </w:rPr>
        <w:t>The Indian Law Institute, New Delhi</w:t>
      </w:r>
      <w:r w:rsidRPr="00E33B90">
        <w:rPr>
          <w:rFonts w:ascii="Garamond" w:hAnsi="Garamond" w:cs="Arial"/>
          <w:b/>
          <w:iCs/>
          <w:noProof/>
          <w:color w:val="000000" w:themeColor="text1"/>
          <w:sz w:val="28"/>
          <w:szCs w:val="28"/>
          <w:lang w:val="en-GB" w:eastAsia="en-GB"/>
        </w:rPr>
        <w:t>:</w:t>
      </w:r>
      <w:r w:rsidRPr="00E33B90">
        <w:rPr>
          <w:rFonts w:ascii="Garamond" w:hAnsi="Garamond" w:cs="Arial"/>
          <w:iCs/>
          <w:noProof/>
          <w:color w:val="000000" w:themeColor="text1"/>
          <w:sz w:val="28"/>
          <w:szCs w:val="28"/>
          <w:lang w:val="en-GB" w:eastAsia="en-GB"/>
        </w:rPr>
        <w:t xml:space="preserve"> </w:t>
      </w:r>
      <w:r w:rsidRPr="003A10CF">
        <w:rPr>
          <w:rFonts w:ascii="Garamond" w:hAnsi="Garamond" w:cs="Arial"/>
          <w:iCs/>
          <w:noProof/>
          <w:color w:val="000000" w:themeColor="text1"/>
          <w:sz w:val="28"/>
          <w:szCs w:val="28"/>
          <w:lang w:val="en-GB" w:eastAsia="en-GB"/>
        </w:rPr>
        <w:t>The Indian Law Institute [ILI] – set up on 27th December, 1956 is an International Centre for advanced socio-legal research and has done significant work in the field of legal research, education and training. It has made notable contribution in the legal arena. Besides performing important advisory role in fostering the empirical research and making law as an instrument of social engineering, it undertakes research on current legal issues. The Institute is an autonomous body registered under the Societies Registration Act XXI of 1860 No. S. 1049 of 1956-57.</w:t>
      </w:r>
      <w:r>
        <w:rPr>
          <w:rFonts w:ascii="Garamond" w:hAnsi="Garamond" w:cs="Arial"/>
          <w:iCs/>
          <w:noProof/>
          <w:color w:val="000000" w:themeColor="text1"/>
          <w:sz w:val="28"/>
          <w:szCs w:val="28"/>
          <w:lang w:val="en-GB" w:eastAsia="en-GB"/>
        </w:rPr>
        <w:t xml:space="preserve"> </w:t>
      </w:r>
      <w:r w:rsidRPr="003A10CF">
        <w:rPr>
          <w:rFonts w:ascii="Garamond" w:hAnsi="Garamond" w:cs="Arial"/>
          <w:iCs/>
          <w:noProof/>
          <w:color w:val="000000" w:themeColor="text1"/>
          <w:sz w:val="28"/>
          <w:szCs w:val="28"/>
          <w:lang w:val="en-GB" w:eastAsia="en-GB"/>
        </w:rPr>
        <w:t>It was formally inaugurated by the first President of India Dr. Rajendra Prasad on December 12, 1957 at the Central Hall of Parliament, New Delhi in the presence of the first Prime Minister of India Pt. Jawaharlal Nehru, Hon’ble Mr. Justice S.R. Das, the then Chief Justice of India and late Dr. K.M. Munshi the then Executive Chairman of the Institute and Prof. L.R. Siva Subramanian the then Dean, Law Faculty of Delhi University.</w:t>
      </w:r>
      <w:r>
        <w:rPr>
          <w:rFonts w:ascii="Garamond" w:hAnsi="Garamond" w:cs="Arial"/>
          <w:iCs/>
          <w:noProof/>
          <w:color w:val="000000" w:themeColor="text1"/>
          <w:sz w:val="28"/>
          <w:szCs w:val="28"/>
          <w:lang w:val="en-GB" w:eastAsia="en-GB"/>
        </w:rPr>
        <w:t xml:space="preserve"> </w:t>
      </w:r>
      <w:r w:rsidRPr="003A10CF">
        <w:rPr>
          <w:rFonts w:ascii="Garamond" w:hAnsi="Garamond" w:cs="Arial"/>
          <w:iCs/>
          <w:noProof/>
          <w:color w:val="000000" w:themeColor="text1"/>
          <w:sz w:val="28"/>
          <w:szCs w:val="28"/>
          <w:lang w:val="en-GB" w:eastAsia="en-GB"/>
        </w:rPr>
        <w:t>Pt. Nehru welcomed the formation of the Institute as necessary and important and said that he would take the liberty to pay tribute and homage to the law and the men of the law and further remarked that he had no doubt that the Institute would perform an essential task in the development of a welfare state.</w:t>
      </w:r>
    </w:p>
    <w:p w:rsidR="004405D8" w:rsidRDefault="004405D8" w:rsidP="004405D8">
      <w:pPr>
        <w:jc w:val="both"/>
        <w:rPr>
          <w:rFonts w:ascii="Garamond" w:hAnsi="Garamond" w:cs="Arial"/>
          <w:iCs/>
          <w:noProof/>
          <w:color w:val="000000" w:themeColor="text1"/>
          <w:sz w:val="28"/>
          <w:szCs w:val="28"/>
          <w:lang w:val="en-GB" w:eastAsia="en-GB"/>
        </w:rPr>
      </w:pPr>
    </w:p>
    <w:p w:rsidR="004405D8" w:rsidRDefault="004405D8" w:rsidP="004405D8">
      <w:pPr>
        <w:jc w:val="both"/>
        <w:rPr>
          <w:rFonts w:ascii="Garamond" w:hAnsi="Garamond" w:cs="Arial"/>
          <w:iCs/>
          <w:noProof/>
          <w:color w:val="000000" w:themeColor="text1"/>
          <w:sz w:val="28"/>
          <w:szCs w:val="28"/>
          <w:lang w:val="en-GB" w:eastAsia="en-GB"/>
        </w:rPr>
      </w:pPr>
      <w:r w:rsidRPr="00AA7473">
        <w:rPr>
          <w:rFonts w:ascii="Garamond" w:hAnsi="Garamond" w:cs="Arial"/>
          <w:b/>
          <w:iCs/>
          <w:noProof/>
          <w:color w:val="000000" w:themeColor="text1"/>
          <w:sz w:val="28"/>
          <w:szCs w:val="28"/>
          <w:lang w:val="en-GB" w:eastAsia="en-GB"/>
        </w:rPr>
        <w:t>About Rajiv Gandhi National University of Law, Punjab:</w:t>
      </w:r>
      <w:r w:rsidRPr="00AA7473">
        <w:rPr>
          <w:rFonts w:ascii="Garamond" w:hAnsi="Garamond" w:cs="Arial"/>
          <w:iCs/>
          <w:noProof/>
          <w:color w:val="000000" w:themeColor="text1"/>
          <w:sz w:val="28"/>
          <w:szCs w:val="28"/>
          <w:lang w:val="en-GB" w:eastAsia="en-GB"/>
        </w:rPr>
        <w:t xml:space="preserve"> Rajiv Gandhi National</w:t>
      </w:r>
      <w:r>
        <w:rPr>
          <w:rFonts w:ascii="Garamond" w:hAnsi="Garamond" w:cs="Arial"/>
          <w:iCs/>
          <w:noProof/>
          <w:color w:val="000000" w:themeColor="text1"/>
          <w:sz w:val="28"/>
          <w:szCs w:val="28"/>
          <w:lang w:val="en-GB" w:eastAsia="en-GB"/>
        </w:rPr>
        <w:t xml:space="preserve"> </w:t>
      </w:r>
      <w:r w:rsidRPr="00AA7473">
        <w:rPr>
          <w:rFonts w:ascii="Garamond" w:hAnsi="Garamond" w:cs="Arial"/>
          <w:iCs/>
          <w:noProof/>
          <w:color w:val="000000" w:themeColor="text1"/>
          <w:sz w:val="28"/>
          <w:szCs w:val="28"/>
          <w:lang w:val="en-GB" w:eastAsia="en-GB"/>
        </w:rPr>
        <w:t>University of Law (RGNUL), is a public law school and a National Law University</w:t>
      </w:r>
      <w:r>
        <w:rPr>
          <w:rFonts w:ascii="Garamond" w:hAnsi="Garamond" w:cs="Arial"/>
          <w:iCs/>
          <w:noProof/>
          <w:color w:val="000000" w:themeColor="text1"/>
          <w:sz w:val="28"/>
          <w:szCs w:val="28"/>
          <w:lang w:val="en-GB" w:eastAsia="en-GB"/>
        </w:rPr>
        <w:t xml:space="preserve"> </w:t>
      </w:r>
      <w:r w:rsidRPr="00AA7473">
        <w:rPr>
          <w:rFonts w:ascii="Garamond" w:hAnsi="Garamond" w:cs="Arial"/>
          <w:iCs/>
          <w:noProof/>
          <w:color w:val="000000" w:themeColor="text1"/>
          <w:sz w:val="28"/>
          <w:szCs w:val="28"/>
          <w:lang w:val="en-GB" w:eastAsia="en-GB"/>
        </w:rPr>
        <w:t>located in Patiala, Punjab, India. It was established in 2006 by the Punjab Government</w:t>
      </w:r>
      <w:r>
        <w:rPr>
          <w:rFonts w:ascii="Garamond" w:hAnsi="Garamond" w:cs="Arial"/>
          <w:iCs/>
          <w:noProof/>
          <w:color w:val="000000" w:themeColor="text1"/>
          <w:sz w:val="28"/>
          <w:szCs w:val="28"/>
          <w:lang w:val="en-GB" w:eastAsia="en-GB"/>
        </w:rPr>
        <w:t xml:space="preserve"> </w:t>
      </w:r>
      <w:r w:rsidRPr="00AA7473">
        <w:rPr>
          <w:rFonts w:ascii="Garamond" w:hAnsi="Garamond" w:cs="Arial"/>
          <w:iCs/>
          <w:noProof/>
          <w:color w:val="000000" w:themeColor="text1"/>
          <w:sz w:val="28"/>
          <w:szCs w:val="28"/>
          <w:lang w:val="en-GB" w:eastAsia="en-GB"/>
        </w:rPr>
        <w:t>(Punjab Act No. 12 of 2006) as a university dedicated to the field of Legal Education.</w:t>
      </w:r>
      <w:r>
        <w:rPr>
          <w:rFonts w:ascii="Garamond" w:hAnsi="Garamond" w:cs="Arial"/>
          <w:iCs/>
          <w:noProof/>
          <w:color w:val="000000" w:themeColor="text1"/>
          <w:sz w:val="28"/>
          <w:szCs w:val="28"/>
          <w:lang w:val="en-GB" w:eastAsia="en-GB"/>
        </w:rPr>
        <w:t xml:space="preserve"> </w:t>
      </w:r>
      <w:r w:rsidRPr="00AA7473">
        <w:rPr>
          <w:rFonts w:ascii="Garamond" w:hAnsi="Garamond" w:cs="Arial"/>
          <w:iCs/>
          <w:noProof/>
          <w:color w:val="000000" w:themeColor="text1"/>
          <w:sz w:val="28"/>
          <w:szCs w:val="28"/>
          <w:lang w:val="en-GB" w:eastAsia="en-GB"/>
        </w:rPr>
        <w:t>RGNUL offers a 5-year B.A. LL.B (Honours) programme and a 1-year LL.M. with an</w:t>
      </w:r>
      <w:r>
        <w:rPr>
          <w:rFonts w:ascii="Garamond" w:hAnsi="Garamond" w:cs="Arial"/>
          <w:iCs/>
          <w:noProof/>
          <w:color w:val="000000" w:themeColor="text1"/>
          <w:sz w:val="28"/>
          <w:szCs w:val="28"/>
          <w:lang w:val="en-GB" w:eastAsia="en-GB"/>
        </w:rPr>
        <w:t xml:space="preserve"> </w:t>
      </w:r>
      <w:r w:rsidRPr="00AA7473">
        <w:rPr>
          <w:rFonts w:ascii="Garamond" w:hAnsi="Garamond" w:cs="Arial"/>
          <w:iCs/>
          <w:noProof/>
          <w:color w:val="000000" w:themeColor="text1"/>
          <w:sz w:val="28"/>
          <w:szCs w:val="28"/>
          <w:lang w:val="en-GB" w:eastAsia="en-GB"/>
        </w:rPr>
        <w:t>intake of 196 seats per annum and 40 seats per annum, respectively. Admission to these</w:t>
      </w:r>
      <w:r>
        <w:rPr>
          <w:rFonts w:ascii="Garamond" w:hAnsi="Garamond" w:cs="Arial"/>
          <w:iCs/>
          <w:noProof/>
          <w:color w:val="000000" w:themeColor="text1"/>
          <w:sz w:val="28"/>
          <w:szCs w:val="28"/>
          <w:lang w:val="en-GB" w:eastAsia="en-GB"/>
        </w:rPr>
        <w:t xml:space="preserve"> </w:t>
      </w:r>
      <w:r w:rsidRPr="00AA7473">
        <w:rPr>
          <w:rFonts w:ascii="Garamond" w:hAnsi="Garamond" w:cs="Arial"/>
          <w:iCs/>
          <w:noProof/>
          <w:color w:val="000000" w:themeColor="text1"/>
          <w:sz w:val="28"/>
          <w:szCs w:val="28"/>
          <w:lang w:val="en-GB" w:eastAsia="en-GB"/>
        </w:rPr>
        <w:t>programmes is through Common Law Admission Test (CLAT). Ph.D programmes are</w:t>
      </w:r>
      <w:r>
        <w:rPr>
          <w:rFonts w:ascii="Garamond" w:hAnsi="Garamond" w:cs="Arial"/>
          <w:iCs/>
          <w:noProof/>
          <w:color w:val="000000" w:themeColor="text1"/>
          <w:sz w:val="28"/>
          <w:szCs w:val="28"/>
          <w:lang w:val="en-GB" w:eastAsia="en-GB"/>
        </w:rPr>
        <w:t xml:space="preserve"> </w:t>
      </w:r>
      <w:r w:rsidRPr="00AA7473">
        <w:rPr>
          <w:rFonts w:ascii="Garamond" w:hAnsi="Garamond" w:cs="Arial"/>
          <w:iCs/>
          <w:noProof/>
          <w:color w:val="000000" w:themeColor="text1"/>
          <w:sz w:val="28"/>
          <w:szCs w:val="28"/>
          <w:lang w:val="en-GB" w:eastAsia="en-GB"/>
        </w:rPr>
        <w:t>also offered. Rajiv Gandhi National University of Law was ranked 13 among law</w:t>
      </w:r>
      <w:r>
        <w:rPr>
          <w:rFonts w:ascii="Garamond" w:hAnsi="Garamond" w:cs="Arial"/>
          <w:iCs/>
          <w:noProof/>
          <w:color w:val="000000" w:themeColor="text1"/>
          <w:sz w:val="28"/>
          <w:szCs w:val="28"/>
          <w:lang w:val="en-GB" w:eastAsia="en-GB"/>
        </w:rPr>
        <w:t xml:space="preserve"> </w:t>
      </w:r>
      <w:r w:rsidRPr="00AA7473">
        <w:rPr>
          <w:rFonts w:ascii="Garamond" w:hAnsi="Garamond" w:cs="Arial"/>
          <w:iCs/>
          <w:noProof/>
          <w:color w:val="000000" w:themeColor="text1"/>
          <w:sz w:val="28"/>
          <w:szCs w:val="28"/>
          <w:lang w:val="en-GB" w:eastAsia="en-GB"/>
        </w:rPr>
        <w:t>colleges in 2019 by The Week., The National Institutional Ranking Framework (NIRF)</w:t>
      </w:r>
      <w:r>
        <w:rPr>
          <w:rFonts w:ascii="Garamond" w:hAnsi="Garamond" w:cs="Arial"/>
          <w:iCs/>
          <w:noProof/>
          <w:color w:val="000000" w:themeColor="text1"/>
          <w:sz w:val="28"/>
          <w:szCs w:val="28"/>
          <w:lang w:val="en-GB" w:eastAsia="en-GB"/>
        </w:rPr>
        <w:t xml:space="preserve"> </w:t>
      </w:r>
      <w:r w:rsidRPr="00AA7473">
        <w:rPr>
          <w:rFonts w:ascii="Garamond" w:hAnsi="Garamond" w:cs="Arial"/>
          <w:iCs/>
          <w:noProof/>
          <w:color w:val="000000" w:themeColor="text1"/>
          <w:sz w:val="28"/>
          <w:szCs w:val="28"/>
          <w:lang w:val="en-GB" w:eastAsia="en-GB"/>
        </w:rPr>
        <w:t>ranked it 10 among law colleges in 2020.</w:t>
      </w:r>
    </w:p>
    <w:p w:rsidR="004405D8" w:rsidRPr="00E33B90" w:rsidRDefault="004405D8" w:rsidP="004405D8">
      <w:pPr>
        <w:jc w:val="both"/>
        <w:rPr>
          <w:rFonts w:ascii="Garamond" w:hAnsi="Garamond" w:cs="Arial"/>
          <w:iCs/>
          <w:noProof/>
          <w:color w:val="000000" w:themeColor="text1"/>
          <w:sz w:val="28"/>
          <w:szCs w:val="28"/>
          <w:lang w:val="en-GB" w:eastAsia="en-GB"/>
        </w:rPr>
      </w:pPr>
    </w:p>
    <w:p w:rsidR="004405D8" w:rsidRPr="00E33B90" w:rsidRDefault="004405D8" w:rsidP="004405D8">
      <w:pPr>
        <w:jc w:val="both"/>
        <w:rPr>
          <w:rFonts w:ascii="Garamond" w:hAnsi="Garamond" w:cs="Arial"/>
          <w:b/>
          <w:iCs/>
          <w:noProof/>
          <w:color w:val="000000" w:themeColor="text1"/>
          <w:sz w:val="28"/>
          <w:szCs w:val="28"/>
          <w:lang w:val="en-GB" w:eastAsia="en-GB"/>
        </w:rPr>
      </w:pPr>
    </w:p>
    <w:p w:rsidR="004405D8" w:rsidRDefault="004405D8" w:rsidP="004405D8">
      <w:pPr>
        <w:jc w:val="both"/>
        <w:rPr>
          <w:rFonts w:ascii="Garamond" w:hAnsi="Garamond" w:cs="Arial"/>
          <w:iCs/>
          <w:noProof/>
          <w:color w:val="000000" w:themeColor="text1"/>
          <w:sz w:val="28"/>
          <w:szCs w:val="28"/>
          <w:lang w:val="en-GB" w:eastAsia="en-GB"/>
        </w:rPr>
      </w:pPr>
      <w:r w:rsidRPr="00E33B90">
        <w:rPr>
          <w:rFonts w:ascii="Garamond" w:hAnsi="Garamond" w:cs="Arial"/>
          <w:b/>
          <w:iCs/>
          <w:noProof/>
          <w:color w:val="000000" w:themeColor="text1"/>
          <w:sz w:val="28"/>
          <w:szCs w:val="28"/>
          <w:lang w:val="en-GB" w:eastAsia="en-GB"/>
        </w:rPr>
        <w:t xml:space="preserve">About Maharashtra National Law University, Nagpur: </w:t>
      </w:r>
      <w:r w:rsidRPr="00E33B90">
        <w:rPr>
          <w:rFonts w:ascii="Garamond" w:hAnsi="Garamond" w:cs="Arial"/>
          <w:iCs/>
          <w:noProof/>
          <w:color w:val="000000" w:themeColor="text1"/>
          <w:sz w:val="28"/>
          <w:szCs w:val="28"/>
          <w:lang w:val="en-GB" w:eastAsia="en-GB"/>
        </w:rPr>
        <w:t>Maharashtra National Law University Nagpur (MNLU) (also known as National Law University, Nagpur or NLU Nagpur) is a National Law University and a public law institution established by the government through a public enactment as the Maharashtra National Law University Act (Maharashtra Act No. VI of 2014). The university is the 19th National Law University established in India and is located in the Orange City of Nagpur, Maharashtra. The Chief Justice of India serves as the Head of the institution.</w:t>
      </w:r>
    </w:p>
    <w:p w:rsidR="004405D8" w:rsidRDefault="004405D8" w:rsidP="004405D8">
      <w:pPr>
        <w:jc w:val="both"/>
        <w:rPr>
          <w:rFonts w:ascii="Garamond" w:hAnsi="Garamond" w:cs="Arial"/>
          <w:iCs/>
          <w:noProof/>
          <w:color w:val="000000" w:themeColor="text1"/>
          <w:sz w:val="28"/>
          <w:szCs w:val="28"/>
          <w:lang w:val="en-GB" w:eastAsia="en-GB"/>
        </w:rPr>
      </w:pPr>
    </w:p>
    <w:p w:rsidR="004405D8" w:rsidRDefault="004405D8" w:rsidP="004405D8">
      <w:pPr>
        <w:jc w:val="both"/>
        <w:rPr>
          <w:rFonts w:ascii="Garamond" w:hAnsi="Garamond" w:cs="Arial"/>
          <w:b/>
          <w:iCs/>
          <w:noProof/>
          <w:color w:val="000000" w:themeColor="text1"/>
          <w:sz w:val="28"/>
          <w:szCs w:val="28"/>
          <w:lang w:val="en-GB" w:eastAsia="en-GB"/>
        </w:rPr>
      </w:pPr>
      <w:r>
        <w:rPr>
          <w:rFonts w:ascii="Garamond" w:hAnsi="Garamond" w:cs="Arial"/>
          <w:b/>
          <w:iCs/>
          <w:noProof/>
          <w:color w:val="000000" w:themeColor="text1"/>
          <w:sz w:val="28"/>
          <w:szCs w:val="28"/>
          <w:lang w:val="en-GB" w:eastAsia="en-GB"/>
        </w:rPr>
        <w:t xml:space="preserve">About </w:t>
      </w:r>
      <w:r w:rsidRPr="00847EF9">
        <w:rPr>
          <w:rFonts w:ascii="Garamond" w:hAnsi="Garamond" w:cs="Arial"/>
          <w:b/>
          <w:iCs/>
          <w:noProof/>
          <w:color w:val="000000" w:themeColor="text1"/>
          <w:sz w:val="28"/>
          <w:szCs w:val="28"/>
          <w:lang w:val="en-GB" w:eastAsia="en-GB"/>
        </w:rPr>
        <w:t>Advanced Centre on Research, Development &amp; Training in Cyber Law and Forensics, National Law School of India University, Bangalore</w:t>
      </w:r>
      <w:r>
        <w:rPr>
          <w:rFonts w:ascii="Garamond" w:hAnsi="Garamond" w:cs="Arial"/>
          <w:b/>
          <w:iCs/>
          <w:noProof/>
          <w:color w:val="000000" w:themeColor="text1"/>
          <w:sz w:val="28"/>
          <w:szCs w:val="28"/>
          <w:lang w:val="en-GB" w:eastAsia="en-GB"/>
        </w:rPr>
        <w:t xml:space="preserve">: </w:t>
      </w:r>
      <w:r w:rsidRPr="00847EF9">
        <w:rPr>
          <w:rFonts w:ascii="Garamond" w:hAnsi="Garamond" w:cs="Arial"/>
          <w:iCs/>
          <w:noProof/>
          <w:color w:val="000000" w:themeColor="text1"/>
          <w:sz w:val="28"/>
          <w:szCs w:val="28"/>
          <w:lang w:val="en-GB" w:eastAsia="en-GB"/>
        </w:rPr>
        <w:t xml:space="preserve">About </w:t>
      </w:r>
      <w:r w:rsidRPr="00847EF9">
        <w:rPr>
          <w:rFonts w:ascii="Garamond" w:hAnsi="Garamond" w:cs="Arial"/>
          <w:iCs/>
          <w:noProof/>
          <w:color w:val="000000" w:themeColor="text1"/>
          <w:sz w:val="28"/>
          <w:szCs w:val="28"/>
          <w:lang w:val="en-GB" w:eastAsia="en-GB"/>
        </w:rPr>
        <w:lastRenderedPageBreak/>
        <w:t>Advanced Centre on Research, Development &amp; Training in Cyber Law and Forensics, National Law School of India University, Bangalore: Advanced Centre for Research, Development and Training in Cyber Laws and Forensics [ACRDTCLF] was established at NLSIU, Bangalore on 25th October 2010 under the initial financial support of the Department of Electronics and Information Technology (DeitY), Ministry of Communications&amp; Information Technology, Government of India. The Centre spreads awareness and provides training to judicial officers, public prosecutors, judges, investigative agencies, cyber security personnel and others of cyber law with essential emphasis on the technical issues to prevent of misuse of the technology and better enforcement of related laws.</w:t>
      </w:r>
    </w:p>
    <w:p w:rsidR="004405D8" w:rsidRDefault="004405D8" w:rsidP="004405D8">
      <w:pPr>
        <w:jc w:val="both"/>
        <w:rPr>
          <w:rFonts w:ascii="Garamond" w:hAnsi="Garamond" w:cs="Arial"/>
          <w:b/>
          <w:iCs/>
          <w:noProof/>
          <w:color w:val="000000" w:themeColor="text1"/>
          <w:sz w:val="28"/>
          <w:szCs w:val="28"/>
          <w:lang w:val="en-GB" w:eastAsia="en-GB"/>
        </w:rPr>
      </w:pPr>
    </w:p>
    <w:p w:rsidR="004405D8" w:rsidRPr="00E33B90" w:rsidRDefault="004405D8" w:rsidP="004405D8">
      <w:pPr>
        <w:jc w:val="center"/>
        <w:rPr>
          <w:rFonts w:ascii="Garamond" w:hAnsi="Garamond"/>
          <w:b/>
          <w:color w:val="000000" w:themeColor="text1"/>
          <w:sz w:val="28"/>
          <w:szCs w:val="28"/>
          <w:u w:val="single"/>
        </w:rPr>
      </w:pPr>
      <w:r w:rsidRPr="00E33B90">
        <w:rPr>
          <w:rFonts w:ascii="Garamond" w:hAnsi="Garamond"/>
          <w:b/>
          <w:color w:val="000000" w:themeColor="text1"/>
          <w:sz w:val="28"/>
          <w:szCs w:val="28"/>
          <w:u w:val="single"/>
        </w:rPr>
        <w:t>Concept Note:</w:t>
      </w:r>
    </w:p>
    <w:p w:rsidR="004405D8" w:rsidRPr="00E33B90" w:rsidRDefault="004405D8" w:rsidP="004405D8">
      <w:pPr>
        <w:jc w:val="center"/>
        <w:rPr>
          <w:rFonts w:ascii="Garamond" w:hAnsi="Garamond"/>
          <w:b/>
          <w:color w:val="000000" w:themeColor="text1"/>
          <w:sz w:val="28"/>
          <w:szCs w:val="28"/>
          <w:u w:val="single"/>
        </w:rPr>
      </w:pPr>
    </w:p>
    <w:p w:rsidR="004405D8" w:rsidRDefault="004405D8" w:rsidP="004405D8">
      <w:pPr>
        <w:jc w:val="both"/>
        <w:rPr>
          <w:ins w:id="1" w:author="ANOUSHKA CHOWDHURY" w:date="2021-09-07T10:10:00Z"/>
          <w:rFonts w:ascii="Garamond" w:hAnsi="Garamond"/>
          <w:color w:val="000000" w:themeColor="text1"/>
          <w:sz w:val="28"/>
          <w:szCs w:val="28"/>
        </w:rPr>
      </w:pPr>
      <w:r w:rsidRPr="009C152A">
        <w:rPr>
          <w:rFonts w:ascii="Garamond" w:hAnsi="Garamond"/>
          <w:color w:val="000000" w:themeColor="text1"/>
          <w:sz w:val="28"/>
          <w:szCs w:val="28"/>
        </w:rPr>
        <w:t xml:space="preserve">The International Seminar on </w:t>
      </w:r>
      <w:r w:rsidRPr="00137A4C">
        <w:rPr>
          <w:rFonts w:ascii="Garamond" w:hAnsi="Garamond"/>
          <w:color w:val="000000" w:themeColor="text1"/>
          <w:sz w:val="28"/>
          <w:szCs w:val="28"/>
        </w:rPr>
        <w:t xml:space="preserve">Data Protection </w:t>
      </w:r>
      <w:r>
        <w:rPr>
          <w:rFonts w:ascii="Garamond" w:hAnsi="Garamond"/>
          <w:color w:val="000000" w:themeColor="text1"/>
          <w:sz w:val="28"/>
          <w:szCs w:val="28"/>
        </w:rPr>
        <w:t>a</w:t>
      </w:r>
      <w:r w:rsidRPr="00137A4C">
        <w:rPr>
          <w:rFonts w:ascii="Garamond" w:hAnsi="Garamond"/>
          <w:color w:val="000000" w:themeColor="text1"/>
          <w:sz w:val="28"/>
          <w:szCs w:val="28"/>
        </w:rPr>
        <w:t>nd Data Privacy</w:t>
      </w:r>
      <w:r>
        <w:rPr>
          <w:rFonts w:ascii="Garamond" w:hAnsi="Garamond"/>
          <w:color w:val="000000" w:themeColor="text1"/>
          <w:sz w:val="28"/>
          <w:szCs w:val="28"/>
        </w:rPr>
        <w:t xml:space="preserve"> </w:t>
      </w:r>
      <w:r w:rsidRPr="009C152A">
        <w:rPr>
          <w:rFonts w:ascii="Garamond" w:hAnsi="Garamond"/>
          <w:color w:val="000000" w:themeColor="text1"/>
          <w:sz w:val="28"/>
          <w:szCs w:val="28"/>
        </w:rPr>
        <w:t xml:space="preserve">is taking place on </w:t>
      </w:r>
      <w:r w:rsidRPr="00AA7473">
        <w:rPr>
          <w:rFonts w:ascii="Garamond" w:hAnsi="Garamond"/>
          <w:color w:val="000000" w:themeColor="text1"/>
          <w:sz w:val="28"/>
          <w:szCs w:val="28"/>
        </w:rPr>
        <w:t>1</w:t>
      </w:r>
      <w:r>
        <w:rPr>
          <w:rFonts w:ascii="Garamond" w:hAnsi="Garamond"/>
          <w:color w:val="000000" w:themeColor="text1"/>
          <w:sz w:val="28"/>
          <w:szCs w:val="28"/>
        </w:rPr>
        <w:t>8</w:t>
      </w:r>
      <w:r w:rsidRPr="00AA7473">
        <w:rPr>
          <w:rFonts w:ascii="Garamond" w:hAnsi="Garamond"/>
          <w:color w:val="000000" w:themeColor="text1"/>
          <w:sz w:val="28"/>
          <w:szCs w:val="28"/>
        </w:rPr>
        <w:t xml:space="preserve">th </w:t>
      </w:r>
      <w:r>
        <w:rPr>
          <w:rFonts w:ascii="Garamond" w:hAnsi="Garamond"/>
          <w:color w:val="000000" w:themeColor="text1"/>
          <w:sz w:val="28"/>
          <w:szCs w:val="28"/>
        </w:rPr>
        <w:t>December,</w:t>
      </w:r>
      <w:r w:rsidRPr="00AA7473">
        <w:rPr>
          <w:rFonts w:ascii="Garamond" w:hAnsi="Garamond"/>
          <w:color w:val="000000" w:themeColor="text1"/>
          <w:sz w:val="28"/>
          <w:szCs w:val="28"/>
        </w:rPr>
        <w:t xml:space="preserve"> 2021</w:t>
      </w:r>
      <w:r w:rsidRPr="009C152A">
        <w:rPr>
          <w:rFonts w:ascii="Garamond" w:hAnsi="Garamond"/>
          <w:color w:val="000000" w:themeColor="text1"/>
          <w:sz w:val="28"/>
          <w:szCs w:val="28"/>
        </w:rPr>
        <w:t xml:space="preserve">Online. The International Seminar on </w:t>
      </w:r>
      <w:r w:rsidRPr="00137A4C">
        <w:rPr>
          <w:rFonts w:ascii="Garamond" w:hAnsi="Garamond"/>
          <w:color w:val="000000"/>
          <w:sz w:val="28"/>
          <w:szCs w:val="28"/>
        </w:rPr>
        <w:t>Data Protection And Data Privacy</w:t>
      </w:r>
      <w:r w:rsidRPr="004E3DBF">
        <w:rPr>
          <w:rFonts w:ascii="Garamond" w:hAnsi="Garamond"/>
          <w:color w:val="000000"/>
          <w:sz w:val="28"/>
          <w:szCs w:val="28"/>
        </w:rPr>
        <w:t xml:space="preserve"> </w:t>
      </w:r>
      <w:r w:rsidRPr="009C152A">
        <w:rPr>
          <w:rFonts w:ascii="Garamond" w:hAnsi="Garamond"/>
          <w:color w:val="000000" w:themeColor="text1"/>
          <w:sz w:val="28"/>
          <w:szCs w:val="28"/>
        </w:rPr>
        <w:t>is being organized by Law Mantra Trust</w:t>
      </w:r>
      <w:r>
        <w:rPr>
          <w:rFonts w:ascii="Garamond" w:hAnsi="Garamond"/>
          <w:color w:val="000000" w:themeColor="text1"/>
          <w:sz w:val="28"/>
          <w:szCs w:val="28"/>
        </w:rPr>
        <w:t xml:space="preserve">, The Indian Law Institute New Delhi, Rajiv Gandhi National University of Law, Punjab, Maharashtra National Law University, Nagpur &amp; </w:t>
      </w:r>
      <w:r w:rsidRPr="00137A4C">
        <w:rPr>
          <w:rFonts w:ascii="Garamond" w:hAnsi="Garamond"/>
          <w:color w:val="000000" w:themeColor="text1"/>
          <w:sz w:val="28"/>
          <w:szCs w:val="28"/>
        </w:rPr>
        <w:t>Advanced Centre on Research, Development &amp; Training in Cyber Law and Forensics, National Law School of India University, Bangalore</w:t>
      </w:r>
      <w:r>
        <w:rPr>
          <w:rFonts w:ascii="Garamond" w:hAnsi="Garamond"/>
          <w:color w:val="000000" w:themeColor="text1"/>
          <w:sz w:val="28"/>
          <w:szCs w:val="28"/>
        </w:rPr>
        <w:t>.</w:t>
      </w:r>
    </w:p>
    <w:p w:rsidR="004405D8" w:rsidRDefault="004405D8" w:rsidP="004405D8">
      <w:pPr>
        <w:jc w:val="both"/>
        <w:rPr>
          <w:ins w:id="2" w:author="ANOUSHKA CHOWDHURY" w:date="2021-09-06T23:27:00Z"/>
          <w:rFonts w:ascii="Garamond" w:hAnsi="Garamond"/>
          <w:color w:val="000000" w:themeColor="text1"/>
          <w:sz w:val="28"/>
          <w:szCs w:val="28"/>
        </w:rPr>
      </w:pPr>
    </w:p>
    <w:p w:rsidR="004405D8" w:rsidRDefault="004405D8" w:rsidP="004405D8">
      <w:pPr>
        <w:jc w:val="both"/>
        <w:rPr>
          <w:rFonts w:ascii="Garamond" w:hAnsi="Garamond"/>
          <w:color w:val="000000" w:themeColor="text1"/>
          <w:sz w:val="28"/>
          <w:szCs w:val="28"/>
        </w:rPr>
      </w:pPr>
      <w:r w:rsidRPr="00577A4B">
        <w:rPr>
          <w:rFonts w:ascii="Garamond" w:hAnsi="Garamond"/>
          <w:color w:val="000000" w:themeColor="text1"/>
          <w:sz w:val="28"/>
          <w:szCs w:val="28"/>
        </w:rPr>
        <w:t xml:space="preserve">The COVID-19 pandemic has turned into a global emergency, with terrible implications in terms of human life and economic decline. This lethal disease and its economic consequences have wreaked havoc on each and every section of the society. During the pandemic, government officials and businesses had to strike a balance between two competing priorities: public health and personal privacy. Some actions aimed at limiting the virus's transmission and maybe saving lives may have major human-rights consequences. </w:t>
      </w:r>
    </w:p>
    <w:p w:rsidR="004405D8" w:rsidRPr="00577A4B" w:rsidRDefault="004405D8" w:rsidP="004405D8">
      <w:pPr>
        <w:jc w:val="both"/>
        <w:rPr>
          <w:rFonts w:ascii="Garamond" w:hAnsi="Garamond"/>
          <w:color w:val="000000" w:themeColor="text1"/>
          <w:sz w:val="28"/>
          <w:szCs w:val="28"/>
        </w:rPr>
      </w:pPr>
    </w:p>
    <w:p w:rsidR="004405D8" w:rsidRPr="00577A4B" w:rsidRDefault="004405D8" w:rsidP="004405D8">
      <w:pPr>
        <w:jc w:val="both"/>
        <w:rPr>
          <w:rFonts w:ascii="Garamond" w:hAnsi="Garamond"/>
          <w:color w:val="000000" w:themeColor="text1"/>
          <w:sz w:val="28"/>
          <w:szCs w:val="28"/>
        </w:rPr>
      </w:pPr>
      <w:r w:rsidRPr="00577A4B">
        <w:rPr>
          <w:rFonts w:ascii="Garamond" w:hAnsi="Garamond"/>
          <w:color w:val="000000" w:themeColor="text1"/>
          <w:sz w:val="28"/>
          <w:szCs w:val="28"/>
        </w:rPr>
        <w:t>While many public-health authorities do not necessitate data collecting, others may infringe on privacy concerns for people. Government authorities and businesses may find themselves on the horns of a dilemma, contemplating ways to stop the virus from spreading but also severely restricting the rights and freedoms of the people whose lives they aim to safeguard. This call for the need to formulate stringent Data Privacy Laws so that the sensitive personal data collected is safeguarded.</w:t>
      </w:r>
    </w:p>
    <w:p w:rsidR="004405D8" w:rsidRPr="00E33B90" w:rsidRDefault="004405D8" w:rsidP="004405D8">
      <w:pPr>
        <w:jc w:val="both"/>
        <w:rPr>
          <w:rFonts w:ascii="Garamond" w:hAnsi="Garamond"/>
          <w:color w:val="000000" w:themeColor="text1"/>
          <w:sz w:val="28"/>
          <w:szCs w:val="28"/>
        </w:rPr>
      </w:pPr>
    </w:p>
    <w:p w:rsidR="004405D8" w:rsidRDefault="004405D8" w:rsidP="004405D8">
      <w:pPr>
        <w:jc w:val="both"/>
        <w:rPr>
          <w:rFonts w:ascii="Garamond" w:hAnsi="Garamond"/>
          <w:color w:val="000000" w:themeColor="text1"/>
          <w:sz w:val="28"/>
          <w:szCs w:val="28"/>
        </w:rPr>
      </w:pPr>
      <w:r w:rsidRPr="00E33B90">
        <w:rPr>
          <w:rFonts w:ascii="Garamond" w:hAnsi="Garamond"/>
          <w:color w:val="000000" w:themeColor="text1"/>
          <w:sz w:val="28"/>
          <w:szCs w:val="28"/>
        </w:rPr>
        <w:t xml:space="preserve">The </w:t>
      </w:r>
      <w:r>
        <w:rPr>
          <w:rFonts w:ascii="Garamond" w:hAnsi="Garamond"/>
          <w:color w:val="000000" w:themeColor="text1"/>
          <w:sz w:val="28"/>
          <w:szCs w:val="28"/>
        </w:rPr>
        <w:t>Seminar</w:t>
      </w:r>
      <w:r w:rsidRPr="00E33B90">
        <w:rPr>
          <w:rFonts w:ascii="Garamond" w:hAnsi="Garamond"/>
          <w:color w:val="000000" w:themeColor="text1"/>
          <w:sz w:val="28"/>
          <w:szCs w:val="28"/>
        </w:rPr>
        <w:t xml:space="preserve"> aims to examine and </w:t>
      </w:r>
      <w:proofErr w:type="spellStart"/>
      <w:r w:rsidRPr="00E33B90">
        <w:rPr>
          <w:rFonts w:ascii="Garamond" w:hAnsi="Garamond"/>
          <w:color w:val="000000" w:themeColor="text1"/>
          <w:sz w:val="28"/>
          <w:szCs w:val="28"/>
        </w:rPr>
        <w:t>analyze</w:t>
      </w:r>
      <w:proofErr w:type="spellEnd"/>
      <w:r w:rsidRPr="00E33B90">
        <w:rPr>
          <w:rFonts w:ascii="Garamond" w:hAnsi="Garamond"/>
          <w:color w:val="000000" w:themeColor="text1"/>
          <w:sz w:val="28"/>
          <w:szCs w:val="28"/>
        </w:rPr>
        <w:t xml:space="preserve"> the </w:t>
      </w:r>
      <w:r>
        <w:rPr>
          <w:rFonts w:ascii="Garamond" w:hAnsi="Garamond"/>
          <w:color w:val="000000"/>
          <w:sz w:val="28"/>
          <w:szCs w:val="28"/>
        </w:rPr>
        <w:t xml:space="preserve">Data Protection and Data Privacy in </w:t>
      </w:r>
      <w:r w:rsidRPr="00E33B90">
        <w:rPr>
          <w:rFonts w:ascii="Garamond" w:hAnsi="Garamond"/>
          <w:color w:val="000000" w:themeColor="text1"/>
          <w:sz w:val="28"/>
          <w:szCs w:val="28"/>
        </w:rPr>
        <w:t xml:space="preserve">today’s times. The International </w:t>
      </w:r>
      <w:r>
        <w:rPr>
          <w:rFonts w:ascii="Garamond" w:hAnsi="Garamond"/>
          <w:color w:val="000000" w:themeColor="text1"/>
          <w:sz w:val="28"/>
          <w:szCs w:val="28"/>
        </w:rPr>
        <w:t>Seminar</w:t>
      </w:r>
      <w:r w:rsidRPr="00E33B90">
        <w:rPr>
          <w:rFonts w:ascii="Garamond" w:hAnsi="Garamond"/>
          <w:color w:val="000000" w:themeColor="text1"/>
          <w:sz w:val="28"/>
          <w:szCs w:val="28"/>
        </w:rPr>
        <w:t xml:space="preserve"> will be attended by various international delegates and speakers as also representatives from the national Diaspora representing the stakeholders in the digital ecosystem and alive web. These would include representatives from the Central Government &amp; State Governments, various Ministries, Law Enforcement Agencies, Police, Business, Information Technology, Corporate Sector, Academicians, Scholars, Service Providers, International Organizations and distinguished thought leaders.</w:t>
      </w:r>
    </w:p>
    <w:p w:rsidR="004405D8" w:rsidRPr="00E33B90" w:rsidRDefault="004405D8" w:rsidP="004405D8">
      <w:pPr>
        <w:jc w:val="both"/>
        <w:rPr>
          <w:rFonts w:ascii="Garamond" w:hAnsi="Garamond"/>
          <w:color w:val="000000" w:themeColor="text1"/>
          <w:sz w:val="28"/>
          <w:szCs w:val="28"/>
        </w:rPr>
      </w:pPr>
    </w:p>
    <w:p w:rsidR="004405D8" w:rsidRDefault="004405D8" w:rsidP="004405D8">
      <w:pPr>
        <w:jc w:val="center"/>
        <w:rPr>
          <w:rFonts w:ascii="Garamond" w:hAnsi="Garamond"/>
          <w:b/>
          <w:color w:val="000000" w:themeColor="text1"/>
          <w:sz w:val="28"/>
          <w:szCs w:val="28"/>
          <w:u w:val="single"/>
        </w:rPr>
      </w:pPr>
      <w:r w:rsidRPr="00E33B90">
        <w:rPr>
          <w:rFonts w:ascii="Garamond" w:hAnsi="Garamond"/>
          <w:b/>
          <w:color w:val="000000" w:themeColor="text1"/>
          <w:sz w:val="28"/>
          <w:szCs w:val="28"/>
          <w:u w:val="single"/>
        </w:rPr>
        <w:t>Objective</w:t>
      </w:r>
    </w:p>
    <w:p w:rsidR="004405D8" w:rsidRPr="00E33B90" w:rsidRDefault="004405D8" w:rsidP="004405D8">
      <w:pPr>
        <w:jc w:val="center"/>
        <w:rPr>
          <w:rFonts w:ascii="Garamond" w:hAnsi="Garamond"/>
          <w:b/>
          <w:color w:val="000000" w:themeColor="text1"/>
          <w:sz w:val="28"/>
          <w:szCs w:val="28"/>
          <w:u w:val="single"/>
        </w:rPr>
      </w:pPr>
    </w:p>
    <w:p w:rsidR="004405D8" w:rsidRDefault="004405D8" w:rsidP="004405D8">
      <w:pPr>
        <w:jc w:val="both"/>
        <w:rPr>
          <w:rFonts w:ascii="Garamond" w:hAnsi="Garamond"/>
          <w:color w:val="000000" w:themeColor="text1"/>
          <w:sz w:val="28"/>
          <w:szCs w:val="28"/>
          <w:shd w:val="clear" w:color="auto" w:fill="FFFFFF"/>
        </w:rPr>
      </w:pPr>
      <w:r w:rsidRPr="00E33B90">
        <w:rPr>
          <w:rFonts w:ascii="Garamond" w:hAnsi="Garamond"/>
          <w:color w:val="000000" w:themeColor="text1"/>
          <w:sz w:val="28"/>
          <w:szCs w:val="28"/>
          <w:shd w:val="clear" w:color="auto" w:fill="FFFFFF"/>
        </w:rPr>
        <w:t>To provide a platform for stake holder like organizations working in international and national level, legislatures, civil societies, researchers, practitioners, academicians, activists and policy makers to deliberate and discuss on what is required to build strategies and to address the constraints in inclusive practices towards betterment of the society.</w:t>
      </w:r>
    </w:p>
    <w:p w:rsidR="004405D8" w:rsidRDefault="004405D8" w:rsidP="004405D8">
      <w:pPr>
        <w:jc w:val="both"/>
        <w:rPr>
          <w:rFonts w:ascii="Garamond" w:hAnsi="Garamond"/>
          <w:b/>
          <w:color w:val="000000" w:themeColor="text1"/>
          <w:sz w:val="28"/>
          <w:szCs w:val="28"/>
        </w:rPr>
      </w:pPr>
    </w:p>
    <w:p w:rsidR="004405D8" w:rsidRDefault="004405D8" w:rsidP="004405D8">
      <w:pPr>
        <w:jc w:val="both"/>
        <w:rPr>
          <w:rFonts w:ascii="Garamond" w:hAnsi="Garamond"/>
          <w:b/>
          <w:color w:val="000000" w:themeColor="text1"/>
          <w:sz w:val="28"/>
          <w:szCs w:val="28"/>
        </w:rPr>
      </w:pPr>
      <w:r w:rsidRPr="008C56C6">
        <w:rPr>
          <w:rFonts w:ascii="Garamond" w:hAnsi="Garamond"/>
          <w:b/>
          <w:color w:val="000000" w:themeColor="text1"/>
          <w:sz w:val="28"/>
          <w:szCs w:val="28"/>
        </w:rPr>
        <w:t>The Organizing Committee welcomes original papers, relating to, but not limited to the following topics:</w:t>
      </w:r>
    </w:p>
    <w:p w:rsidR="004405D8" w:rsidRDefault="004405D8" w:rsidP="004405D8">
      <w:pPr>
        <w:jc w:val="both"/>
        <w:rPr>
          <w:rFonts w:ascii="Garamond" w:hAnsi="Garamond"/>
          <w:b/>
          <w:color w:val="000000" w:themeColor="text1"/>
          <w:sz w:val="28"/>
          <w:szCs w:val="28"/>
        </w:rPr>
      </w:pPr>
    </w:p>
    <w:p w:rsidR="004405D8" w:rsidRDefault="004405D8" w:rsidP="004405D8">
      <w:pPr>
        <w:pStyle w:val="ListParagraph"/>
        <w:numPr>
          <w:ilvl w:val="0"/>
          <w:numId w:val="4"/>
        </w:numPr>
        <w:jc w:val="both"/>
        <w:rPr>
          <w:rFonts w:ascii="Garamond" w:hAnsi="Garamond"/>
          <w:b/>
          <w:color w:val="000000" w:themeColor="text1"/>
          <w:sz w:val="28"/>
          <w:szCs w:val="28"/>
        </w:rPr>
      </w:pPr>
      <w:r w:rsidRPr="00137A4C">
        <w:rPr>
          <w:rFonts w:ascii="Garamond" w:hAnsi="Garamond"/>
          <w:b/>
          <w:color w:val="000000" w:themeColor="text1"/>
          <w:sz w:val="28"/>
          <w:szCs w:val="28"/>
        </w:rPr>
        <w:t>Data Breach and Risk Analysis</w:t>
      </w:r>
    </w:p>
    <w:p w:rsidR="004405D8" w:rsidRPr="009F6B0D" w:rsidRDefault="004405D8" w:rsidP="004405D8">
      <w:pPr>
        <w:pStyle w:val="ListParagraph"/>
        <w:numPr>
          <w:ilvl w:val="0"/>
          <w:numId w:val="4"/>
        </w:numPr>
        <w:jc w:val="both"/>
        <w:rPr>
          <w:rFonts w:ascii="Garamond" w:hAnsi="Garamond"/>
          <w:b/>
          <w:color w:val="000000" w:themeColor="text1"/>
          <w:sz w:val="28"/>
          <w:szCs w:val="28"/>
        </w:rPr>
      </w:pPr>
      <w:r>
        <w:rPr>
          <w:rFonts w:ascii="Garamond" w:hAnsi="Garamond"/>
          <w:b/>
          <w:color w:val="000000" w:themeColor="text1"/>
          <w:sz w:val="28"/>
          <w:szCs w:val="28"/>
        </w:rPr>
        <w:t xml:space="preserve">Role of </w:t>
      </w:r>
      <w:r w:rsidRPr="009F6B0D">
        <w:rPr>
          <w:rFonts w:ascii="Garamond" w:hAnsi="Garamond"/>
          <w:b/>
          <w:color w:val="000000" w:themeColor="text1"/>
          <w:sz w:val="28"/>
          <w:szCs w:val="28"/>
        </w:rPr>
        <w:t>Intermediaries &amp; Data Repositories and their Liability in the Case Data Breaches.</w:t>
      </w:r>
    </w:p>
    <w:p w:rsidR="004405D8" w:rsidRDefault="004405D8" w:rsidP="004405D8">
      <w:pPr>
        <w:pStyle w:val="ListParagraph"/>
        <w:numPr>
          <w:ilvl w:val="0"/>
          <w:numId w:val="4"/>
        </w:numPr>
        <w:jc w:val="both"/>
        <w:rPr>
          <w:rFonts w:ascii="Garamond" w:hAnsi="Garamond"/>
          <w:b/>
          <w:color w:val="000000" w:themeColor="text1"/>
          <w:sz w:val="28"/>
          <w:szCs w:val="28"/>
        </w:rPr>
      </w:pPr>
      <w:r w:rsidRPr="00137A4C">
        <w:rPr>
          <w:rFonts w:ascii="Garamond" w:hAnsi="Garamond"/>
          <w:b/>
          <w:color w:val="000000" w:themeColor="text1"/>
          <w:sz w:val="28"/>
          <w:szCs w:val="28"/>
        </w:rPr>
        <w:t>Media Intrusions and the Privacy Challenges – Legal Dynamics</w:t>
      </w:r>
    </w:p>
    <w:p w:rsidR="004405D8" w:rsidRPr="009F6B0D" w:rsidRDefault="004405D8" w:rsidP="004405D8">
      <w:pPr>
        <w:pStyle w:val="ListParagraph"/>
        <w:numPr>
          <w:ilvl w:val="0"/>
          <w:numId w:val="4"/>
        </w:numPr>
        <w:jc w:val="both"/>
        <w:rPr>
          <w:rFonts w:ascii="Garamond" w:hAnsi="Garamond"/>
          <w:b/>
          <w:color w:val="000000" w:themeColor="text1"/>
          <w:sz w:val="28"/>
          <w:szCs w:val="28"/>
        </w:rPr>
      </w:pPr>
      <w:r w:rsidRPr="009F6B0D">
        <w:rPr>
          <w:rFonts w:ascii="Garamond" w:hAnsi="Garamond"/>
          <w:b/>
          <w:color w:val="000000" w:themeColor="text1"/>
          <w:sz w:val="28"/>
          <w:szCs w:val="28"/>
        </w:rPr>
        <w:t>Frameworks for Data Protection in India: The J. A.P. Shah “Report of the Group of Experts on Privacy”</w:t>
      </w:r>
      <w:r w:rsidRPr="009F6B0D">
        <w:t xml:space="preserve"> </w:t>
      </w:r>
    </w:p>
    <w:p w:rsidR="004405D8" w:rsidRDefault="004405D8" w:rsidP="004405D8">
      <w:pPr>
        <w:pStyle w:val="ListParagraph"/>
        <w:numPr>
          <w:ilvl w:val="0"/>
          <w:numId w:val="4"/>
        </w:numPr>
        <w:jc w:val="both"/>
        <w:rPr>
          <w:rFonts w:ascii="Garamond" w:hAnsi="Garamond"/>
          <w:b/>
          <w:color w:val="000000" w:themeColor="text1"/>
          <w:sz w:val="28"/>
          <w:szCs w:val="28"/>
        </w:rPr>
      </w:pPr>
      <w:r w:rsidRPr="009F6B0D">
        <w:rPr>
          <w:rFonts w:ascii="Garamond" w:hAnsi="Garamond"/>
          <w:b/>
          <w:color w:val="000000" w:themeColor="text1"/>
          <w:sz w:val="28"/>
          <w:szCs w:val="28"/>
        </w:rPr>
        <w:t>India and the EU: The Privacy Debate</w:t>
      </w:r>
    </w:p>
    <w:p w:rsidR="004405D8" w:rsidRDefault="004405D8" w:rsidP="004405D8">
      <w:pPr>
        <w:pStyle w:val="ListParagraph"/>
        <w:numPr>
          <w:ilvl w:val="0"/>
          <w:numId w:val="4"/>
        </w:numPr>
        <w:jc w:val="both"/>
        <w:rPr>
          <w:rFonts w:ascii="Garamond" w:hAnsi="Garamond"/>
          <w:b/>
          <w:color w:val="000000" w:themeColor="text1"/>
          <w:sz w:val="28"/>
          <w:szCs w:val="28"/>
        </w:rPr>
      </w:pPr>
      <w:r w:rsidRPr="009F6B0D">
        <w:rPr>
          <w:rFonts w:ascii="Garamond" w:hAnsi="Garamond"/>
          <w:b/>
          <w:color w:val="000000" w:themeColor="text1"/>
          <w:sz w:val="28"/>
          <w:szCs w:val="28"/>
        </w:rPr>
        <w:t>Governmental Schemes, Data Protection, and Security</w:t>
      </w:r>
    </w:p>
    <w:p w:rsidR="004405D8" w:rsidRDefault="004405D8" w:rsidP="004405D8">
      <w:pPr>
        <w:pStyle w:val="ListParagraph"/>
        <w:numPr>
          <w:ilvl w:val="0"/>
          <w:numId w:val="4"/>
        </w:numPr>
        <w:jc w:val="both"/>
        <w:rPr>
          <w:rFonts w:ascii="Garamond" w:hAnsi="Garamond"/>
          <w:b/>
          <w:color w:val="000000" w:themeColor="text1"/>
          <w:sz w:val="28"/>
          <w:szCs w:val="28"/>
        </w:rPr>
      </w:pPr>
      <w:r w:rsidRPr="009F6B0D">
        <w:rPr>
          <w:rFonts w:ascii="Garamond" w:hAnsi="Garamond"/>
          <w:b/>
          <w:color w:val="000000" w:themeColor="text1"/>
          <w:sz w:val="28"/>
          <w:szCs w:val="28"/>
        </w:rPr>
        <w:t>Contracts and Data Protection in India</w:t>
      </w:r>
    </w:p>
    <w:p w:rsidR="004405D8" w:rsidRDefault="004405D8" w:rsidP="004405D8">
      <w:pPr>
        <w:pStyle w:val="ListParagraph"/>
        <w:numPr>
          <w:ilvl w:val="0"/>
          <w:numId w:val="4"/>
        </w:numPr>
        <w:jc w:val="both"/>
        <w:rPr>
          <w:rFonts w:ascii="Garamond" w:hAnsi="Garamond"/>
          <w:b/>
          <w:color w:val="000000" w:themeColor="text1"/>
          <w:sz w:val="28"/>
          <w:szCs w:val="28"/>
        </w:rPr>
      </w:pPr>
      <w:r w:rsidRPr="009F6B0D">
        <w:rPr>
          <w:rFonts w:ascii="Garamond" w:hAnsi="Garamond"/>
          <w:b/>
          <w:color w:val="000000" w:themeColor="text1"/>
          <w:sz w:val="28"/>
          <w:szCs w:val="28"/>
        </w:rPr>
        <w:t>Cyber security in India</w:t>
      </w:r>
    </w:p>
    <w:p w:rsidR="004405D8" w:rsidRDefault="004405D8" w:rsidP="004405D8">
      <w:pPr>
        <w:pStyle w:val="ListParagraph"/>
        <w:numPr>
          <w:ilvl w:val="0"/>
          <w:numId w:val="4"/>
        </w:numPr>
        <w:jc w:val="both"/>
        <w:rPr>
          <w:rFonts w:ascii="Garamond" w:hAnsi="Garamond"/>
          <w:b/>
          <w:color w:val="000000" w:themeColor="text1"/>
          <w:sz w:val="28"/>
          <w:szCs w:val="28"/>
        </w:rPr>
      </w:pPr>
      <w:r w:rsidRPr="009F6B0D">
        <w:rPr>
          <w:rFonts w:ascii="Garamond" w:hAnsi="Garamond"/>
          <w:b/>
          <w:color w:val="000000" w:themeColor="text1"/>
          <w:sz w:val="28"/>
          <w:szCs w:val="28"/>
        </w:rPr>
        <w:t>Surveillance and Cyber Security</w:t>
      </w:r>
    </w:p>
    <w:p w:rsidR="004405D8" w:rsidRPr="009F6B0D" w:rsidRDefault="004405D8" w:rsidP="004405D8">
      <w:pPr>
        <w:pStyle w:val="ListParagraph"/>
        <w:numPr>
          <w:ilvl w:val="0"/>
          <w:numId w:val="4"/>
        </w:numPr>
        <w:jc w:val="both"/>
        <w:rPr>
          <w:rFonts w:ascii="Garamond" w:hAnsi="Garamond"/>
          <w:b/>
          <w:color w:val="000000" w:themeColor="text1"/>
          <w:sz w:val="28"/>
          <w:szCs w:val="28"/>
        </w:rPr>
      </w:pPr>
      <w:r w:rsidRPr="009F6B0D">
        <w:rPr>
          <w:rFonts w:ascii="Garamond" w:hAnsi="Garamond"/>
          <w:b/>
          <w:color w:val="000000" w:themeColor="text1"/>
          <w:sz w:val="28"/>
          <w:szCs w:val="28"/>
        </w:rPr>
        <w:t>Judicial Interpretation of Data Protection and Privacy in India</w:t>
      </w:r>
    </w:p>
    <w:p w:rsidR="004405D8" w:rsidRDefault="004405D8" w:rsidP="004405D8">
      <w:pPr>
        <w:pStyle w:val="ListParagraph"/>
        <w:numPr>
          <w:ilvl w:val="0"/>
          <w:numId w:val="4"/>
        </w:numPr>
        <w:jc w:val="both"/>
        <w:rPr>
          <w:rFonts w:ascii="Garamond" w:hAnsi="Garamond"/>
          <w:b/>
          <w:color w:val="000000" w:themeColor="text1"/>
          <w:sz w:val="28"/>
          <w:szCs w:val="28"/>
        </w:rPr>
      </w:pPr>
      <w:r w:rsidRPr="009F6B0D">
        <w:rPr>
          <w:rFonts w:ascii="Garamond" w:hAnsi="Garamond"/>
          <w:b/>
          <w:color w:val="000000" w:themeColor="text1"/>
          <w:sz w:val="28"/>
          <w:szCs w:val="28"/>
        </w:rPr>
        <w:t>Analysis of International Data Protection Rules/Regulations</w:t>
      </w:r>
    </w:p>
    <w:p w:rsidR="004405D8" w:rsidRDefault="004405D8" w:rsidP="004405D8">
      <w:pPr>
        <w:pStyle w:val="ListParagraph"/>
        <w:numPr>
          <w:ilvl w:val="0"/>
          <w:numId w:val="4"/>
        </w:numPr>
        <w:jc w:val="both"/>
        <w:rPr>
          <w:rFonts w:ascii="Garamond" w:hAnsi="Garamond"/>
          <w:b/>
          <w:color w:val="000000" w:themeColor="text1"/>
          <w:sz w:val="28"/>
          <w:szCs w:val="28"/>
        </w:rPr>
      </w:pPr>
      <w:r w:rsidRPr="009F6B0D">
        <w:rPr>
          <w:rFonts w:ascii="Garamond" w:hAnsi="Garamond"/>
          <w:b/>
          <w:color w:val="000000" w:themeColor="text1"/>
          <w:sz w:val="28"/>
          <w:szCs w:val="28"/>
        </w:rPr>
        <w:t xml:space="preserve">Emerging </w:t>
      </w:r>
      <w:r>
        <w:rPr>
          <w:rFonts w:ascii="Garamond" w:hAnsi="Garamond"/>
          <w:b/>
          <w:color w:val="000000" w:themeColor="text1"/>
          <w:sz w:val="28"/>
          <w:szCs w:val="28"/>
        </w:rPr>
        <w:t>C</w:t>
      </w:r>
      <w:r w:rsidRPr="009F6B0D">
        <w:rPr>
          <w:rFonts w:ascii="Garamond" w:hAnsi="Garamond"/>
          <w:b/>
          <w:color w:val="000000" w:themeColor="text1"/>
          <w:sz w:val="28"/>
          <w:szCs w:val="28"/>
        </w:rPr>
        <w:t xml:space="preserve">oncerns </w:t>
      </w:r>
      <w:r>
        <w:rPr>
          <w:rFonts w:ascii="Garamond" w:hAnsi="Garamond"/>
          <w:b/>
          <w:color w:val="000000" w:themeColor="text1"/>
          <w:sz w:val="28"/>
          <w:szCs w:val="28"/>
        </w:rPr>
        <w:t>Towards</w:t>
      </w:r>
      <w:r w:rsidRPr="009F6B0D">
        <w:rPr>
          <w:rFonts w:ascii="Garamond" w:hAnsi="Garamond"/>
          <w:b/>
          <w:color w:val="000000" w:themeColor="text1"/>
          <w:sz w:val="28"/>
          <w:szCs w:val="28"/>
        </w:rPr>
        <w:t xml:space="preserve"> </w:t>
      </w:r>
      <w:r>
        <w:rPr>
          <w:rFonts w:ascii="Garamond" w:hAnsi="Garamond"/>
          <w:b/>
          <w:color w:val="000000" w:themeColor="text1"/>
          <w:sz w:val="28"/>
          <w:szCs w:val="28"/>
        </w:rPr>
        <w:t>D</w:t>
      </w:r>
      <w:r w:rsidRPr="009F6B0D">
        <w:rPr>
          <w:rFonts w:ascii="Garamond" w:hAnsi="Garamond"/>
          <w:b/>
          <w:color w:val="000000" w:themeColor="text1"/>
          <w:sz w:val="28"/>
          <w:szCs w:val="28"/>
        </w:rPr>
        <w:t xml:space="preserve">ata </w:t>
      </w:r>
      <w:r>
        <w:rPr>
          <w:rFonts w:ascii="Garamond" w:hAnsi="Garamond"/>
          <w:b/>
          <w:color w:val="000000" w:themeColor="text1"/>
          <w:sz w:val="28"/>
          <w:szCs w:val="28"/>
        </w:rPr>
        <w:t>S</w:t>
      </w:r>
      <w:r w:rsidRPr="009F6B0D">
        <w:rPr>
          <w:rFonts w:ascii="Garamond" w:hAnsi="Garamond"/>
          <w:b/>
          <w:color w:val="000000" w:themeColor="text1"/>
          <w:sz w:val="28"/>
          <w:szCs w:val="28"/>
        </w:rPr>
        <w:t xml:space="preserve">ecurity and </w:t>
      </w:r>
      <w:r>
        <w:rPr>
          <w:rFonts w:ascii="Garamond" w:hAnsi="Garamond"/>
          <w:b/>
          <w:color w:val="000000" w:themeColor="text1"/>
          <w:sz w:val="28"/>
          <w:szCs w:val="28"/>
        </w:rPr>
        <w:t>P</w:t>
      </w:r>
      <w:r w:rsidRPr="009F6B0D">
        <w:rPr>
          <w:rFonts w:ascii="Garamond" w:hAnsi="Garamond"/>
          <w:b/>
          <w:color w:val="000000" w:themeColor="text1"/>
          <w:sz w:val="28"/>
          <w:szCs w:val="28"/>
        </w:rPr>
        <w:t xml:space="preserve">rivacy </w:t>
      </w:r>
    </w:p>
    <w:p w:rsidR="004405D8" w:rsidRDefault="004405D8" w:rsidP="004405D8">
      <w:pPr>
        <w:pStyle w:val="ListParagraph"/>
        <w:numPr>
          <w:ilvl w:val="0"/>
          <w:numId w:val="4"/>
        </w:numPr>
        <w:jc w:val="both"/>
        <w:rPr>
          <w:rFonts w:ascii="Garamond" w:hAnsi="Garamond"/>
          <w:b/>
          <w:color w:val="000000" w:themeColor="text1"/>
          <w:sz w:val="28"/>
          <w:szCs w:val="28"/>
        </w:rPr>
      </w:pPr>
      <w:r w:rsidRPr="009F6B0D">
        <w:rPr>
          <w:rFonts w:ascii="Garamond" w:hAnsi="Garamond"/>
          <w:b/>
          <w:color w:val="000000" w:themeColor="text1"/>
          <w:sz w:val="28"/>
          <w:szCs w:val="28"/>
        </w:rPr>
        <w:t>Data Localization and Cross-Border Data Transfers</w:t>
      </w:r>
    </w:p>
    <w:p w:rsidR="004405D8" w:rsidRDefault="004405D8" w:rsidP="004405D8">
      <w:pPr>
        <w:jc w:val="both"/>
        <w:rPr>
          <w:rFonts w:ascii="Garamond" w:hAnsi="Garamond"/>
          <w:color w:val="000000" w:themeColor="text1"/>
          <w:sz w:val="28"/>
          <w:szCs w:val="28"/>
          <w:shd w:val="clear" w:color="auto" w:fill="FFFFFF"/>
        </w:rPr>
      </w:pPr>
    </w:p>
    <w:p w:rsidR="004405D8" w:rsidRPr="00E33B90" w:rsidRDefault="004405D8" w:rsidP="004405D8">
      <w:pPr>
        <w:spacing w:after="200"/>
        <w:jc w:val="both"/>
        <w:rPr>
          <w:rFonts w:ascii="Garamond" w:hAnsi="Garamond"/>
          <w:color w:val="000000" w:themeColor="text1"/>
          <w:sz w:val="28"/>
          <w:szCs w:val="28"/>
        </w:rPr>
      </w:pPr>
      <w:r w:rsidRPr="00E33B90">
        <w:rPr>
          <w:rFonts w:ascii="Garamond" w:hAnsi="Garamond"/>
          <w:color w:val="000000" w:themeColor="text1"/>
          <w:sz w:val="28"/>
          <w:szCs w:val="28"/>
        </w:rPr>
        <w:t>Note: These Themes are not exhaustive; Authors are open to work on any topic related to above-mentioned theme.</w:t>
      </w:r>
    </w:p>
    <w:p w:rsidR="004405D8" w:rsidRPr="00E33B90" w:rsidRDefault="004405D8" w:rsidP="004405D8">
      <w:pPr>
        <w:pStyle w:val="NoSpacing"/>
        <w:jc w:val="both"/>
        <w:rPr>
          <w:rFonts w:ascii="Garamond" w:hAnsi="Garamond"/>
          <w:color w:val="000000" w:themeColor="text1"/>
          <w:sz w:val="28"/>
          <w:szCs w:val="28"/>
        </w:rPr>
      </w:pPr>
      <w:r w:rsidRPr="00E33B90">
        <w:rPr>
          <w:rFonts w:ascii="Garamond" w:hAnsi="Garamond"/>
          <w:b/>
          <w:color w:val="000000" w:themeColor="text1"/>
          <w:sz w:val="28"/>
          <w:szCs w:val="28"/>
        </w:rPr>
        <w:t xml:space="preserve">Procedure for Submission of Abstracts: </w:t>
      </w:r>
      <w:r w:rsidRPr="00E33B90">
        <w:rPr>
          <w:rFonts w:ascii="MS Mincho" w:eastAsia="MS Mincho" w:hAnsi="MS Mincho" w:cs="MS Mincho" w:hint="eastAsia"/>
          <w:b/>
          <w:color w:val="000000" w:themeColor="text1"/>
          <w:sz w:val="28"/>
          <w:szCs w:val="28"/>
        </w:rPr>
        <w:t> </w:t>
      </w:r>
    </w:p>
    <w:p w:rsidR="004405D8" w:rsidRPr="00E33B90" w:rsidRDefault="004405D8" w:rsidP="004405D8">
      <w:pPr>
        <w:pStyle w:val="NoSpacing"/>
        <w:numPr>
          <w:ilvl w:val="0"/>
          <w:numId w:val="2"/>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Abstract (of about 250 words) should be sent as an attachment in a word file. Abstracts will be peer reviewed before they are accepted.</w:t>
      </w:r>
    </w:p>
    <w:p w:rsidR="004405D8" w:rsidRPr="00E33B90" w:rsidRDefault="004405D8" w:rsidP="004405D8">
      <w:pPr>
        <w:pStyle w:val="NoSpacing"/>
        <w:numPr>
          <w:ilvl w:val="0"/>
          <w:numId w:val="2"/>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The following information, in the given format, should be send along with the Abstract:</w:t>
      </w:r>
    </w:p>
    <w:p w:rsidR="004405D8" w:rsidRPr="00E33B90" w:rsidRDefault="004405D8" w:rsidP="004405D8">
      <w:pPr>
        <w:pStyle w:val="NoSpacing"/>
        <w:numPr>
          <w:ilvl w:val="0"/>
          <w:numId w:val="2"/>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Name of the Participant, Official Designation/Institution Details, Address and Email id, Title of Abstract</w:t>
      </w:r>
    </w:p>
    <w:p w:rsidR="004405D8" w:rsidRPr="00E33B90" w:rsidRDefault="004405D8" w:rsidP="004405D8">
      <w:pPr>
        <w:pStyle w:val="NoSpacing"/>
        <w:numPr>
          <w:ilvl w:val="0"/>
          <w:numId w:val="2"/>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noProof/>
          <w:color w:val="000000" w:themeColor="text1"/>
          <w:sz w:val="28"/>
          <w:szCs w:val="28"/>
          <w:lang w:val="en-GB" w:eastAsia="en-GB"/>
        </w:rPr>
        <w:t xml:space="preserve">Submit your abstract to </w:t>
      </w:r>
      <w:r>
        <w:rPr>
          <w:rFonts w:ascii="Garamond" w:hAnsi="Garamond"/>
          <w:b/>
          <w:noProof/>
          <w:color w:val="000000" w:themeColor="text1"/>
          <w:sz w:val="28"/>
          <w:szCs w:val="28"/>
          <w:lang w:val="en-GB" w:eastAsia="en-GB"/>
        </w:rPr>
        <w:t>seminarnlus@gmail.com</w:t>
      </w:r>
    </w:p>
    <w:p w:rsidR="004405D8" w:rsidRPr="00E33B90" w:rsidRDefault="004405D8" w:rsidP="004405D8">
      <w:pPr>
        <w:pStyle w:val="NoSpacing"/>
        <w:jc w:val="both"/>
        <w:rPr>
          <w:rFonts w:ascii="Garamond" w:hAnsi="Garamond"/>
          <w:color w:val="000000" w:themeColor="text1"/>
          <w:sz w:val="28"/>
          <w:szCs w:val="28"/>
        </w:rPr>
      </w:pPr>
    </w:p>
    <w:p w:rsidR="004405D8" w:rsidRPr="00E33B90" w:rsidRDefault="004405D8" w:rsidP="004405D8">
      <w:pPr>
        <w:pStyle w:val="NoSpacing"/>
        <w:jc w:val="both"/>
        <w:rPr>
          <w:rFonts w:ascii="Garamond" w:hAnsi="Garamond"/>
          <w:color w:val="000000" w:themeColor="text1"/>
          <w:sz w:val="28"/>
          <w:szCs w:val="28"/>
        </w:rPr>
      </w:pPr>
      <w:r w:rsidRPr="00E33B90">
        <w:rPr>
          <w:rFonts w:ascii="Garamond" w:hAnsi="Garamond"/>
          <w:b/>
          <w:color w:val="000000" w:themeColor="text1"/>
          <w:sz w:val="28"/>
          <w:szCs w:val="28"/>
        </w:rPr>
        <w:t>Guidelines for Paper Submission:</w:t>
      </w:r>
      <w:r w:rsidRPr="00E33B90">
        <w:rPr>
          <w:rFonts w:ascii="Garamond" w:hAnsi="Garamond"/>
          <w:color w:val="000000" w:themeColor="text1"/>
          <w:sz w:val="28"/>
          <w:szCs w:val="28"/>
        </w:rPr>
        <w:t xml:space="preserve"> </w:t>
      </w:r>
    </w:p>
    <w:p w:rsidR="004405D8" w:rsidRPr="00E33B90" w:rsidRDefault="004405D8" w:rsidP="004405D8">
      <w:pPr>
        <w:pStyle w:val="NoSpacing"/>
        <w:numPr>
          <w:ilvl w:val="0"/>
          <w:numId w:val="3"/>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lastRenderedPageBreak/>
        <w:t xml:space="preserve">The title of the paper should be followed by Name, Designation, Name of the Organization / University / Institution and Email address. It is mandatory to mention Email address, as all future correspondence will be through it; </w:t>
      </w:r>
    </w:p>
    <w:p w:rsidR="004405D8" w:rsidRPr="00E33B90" w:rsidRDefault="004405D8" w:rsidP="004405D8">
      <w:pPr>
        <w:pStyle w:val="NoSpacing"/>
        <w:numPr>
          <w:ilvl w:val="0"/>
          <w:numId w:val="3"/>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Name and details of Co-author, if any;</w:t>
      </w:r>
    </w:p>
    <w:p w:rsidR="004405D8" w:rsidRPr="00E33B90" w:rsidRDefault="004405D8" w:rsidP="004405D8">
      <w:pPr>
        <w:pStyle w:val="NoSpacing"/>
        <w:numPr>
          <w:ilvl w:val="0"/>
          <w:numId w:val="3"/>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Chapter: Chapter should be in Times New Roman 12 point font and double spaced. Main Title should be in full capitals, bold and centered 12 point font. Sub-titles should be in sentence case, bold and 12 point font. Author’s names should be in small capitals and centered 12 point font Footnotes should be in Times New Roman 12 point font;</w:t>
      </w:r>
    </w:p>
    <w:p w:rsidR="004405D8" w:rsidRPr="00E33B90" w:rsidRDefault="004405D8" w:rsidP="004405D8">
      <w:pPr>
        <w:pStyle w:val="NoSpacing"/>
        <w:numPr>
          <w:ilvl w:val="0"/>
          <w:numId w:val="3"/>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 xml:space="preserve">Citation Format: Please use footnotes rather than endnotes. Footnotes should conform to </w:t>
      </w:r>
      <w:r>
        <w:rPr>
          <w:rFonts w:ascii="Garamond" w:hAnsi="Garamond"/>
          <w:color w:val="000000" w:themeColor="text1"/>
          <w:sz w:val="28"/>
          <w:szCs w:val="28"/>
        </w:rPr>
        <w:t xml:space="preserve">The Indian Law Institute, New Delhi </w:t>
      </w:r>
      <w:r w:rsidRPr="00E33B90">
        <w:rPr>
          <w:rFonts w:ascii="Garamond" w:hAnsi="Garamond"/>
          <w:color w:val="000000" w:themeColor="text1"/>
          <w:sz w:val="28"/>
          <w:szCs w:val="28"/>
        </w:rPr>
        <w:t>Style;</w:t>
      </w:r>
    </w:p>
    <w:p w:rsidR="004405D8" w:rsidRPr="00E33B90" w:rsidRDefault="004405D8" w:rsidP="004405D8">
      <w:pPr>
        <w:pStyle w:val="NoSpacing"/>
        <w:numPr>
          <w:ilvl w:val="0"/>
          <w:numId w:val="3"/>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Submission of the abstract: A covering letter with the name(s) of the author(s) and address, designation, institution/affiliation, the title of the manuscript and contact information (email, phone, etc.) is compulsory to submit. All submissions must contain an abstract of not more than 300 words with 5 Minimum Keywords;</w:t>
      </w:r>
    </w:p>
    <w:p w:rsidR="004405D8" w:rsidRPr="00E33B90" w:rsidRDefault="004405D8" w:rsidP="004405D8">
      <w:pPr>
        <w:pStyle w:val="NoSpacing"/>
        <w:numPr>
          <w:ilvl w:val="0"/>
          <w:numId w:val="3"/>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Originality of Manuscripts: All the contributions should be the original work of the contributors and should not have been submitted for consideration in any other Publication. Any plagiarized work will be out-rightly rejected;</w:t>
      </w:r>
    </w:p>
    <w:p w:rsidR="004405D8" w:rsidRPr="00E33B90" w:rsidRDefault="004405D8" w:rsidP="004405D8">
      <w:pPr>
        <w:pStyle w:val="NoSpacing"/>
        <w:numPr>
          <w:ilvl w:val="0"/>
          <w:numId w:val="3"/>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Copyright: The contributions presented to and accepted for publication and the copyrights therein shall be the Intellectual Property of Law Mantra;</w:t>
      </w:r>
    </w:p>
    <w:p w:rsidR="004405D8" w:rsidRPr="00E33B90" w:rsidRDefault="004405D8" w:rsidP="004405D8">
      <w:pPr>
        <w:pStyle w:val="NoSpacing"/>
        <w:numPr>
          <w:ilvl w:val="0"/>
          <w:numId w:val="3"/>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The title of the Chapter should be followed by Name, Designation, Name of the Organization / University / Institution and Email address. It is mandatory to mention Email address, as all future correspondence will be through it;</w:t>
      </w:r>
    </w:p>
    <w:p w:rsidR="004405D8" w:rsidRPr="00E33B90" w:rsidRDefault="004405D8" w:rsidP="004405D8">
      <w:pPr>
        <w:pStyle w:val="NoSpacing"/>
        <w:numPr>
          <w:ilvl w:val="0"/>
          <w:numId w:val="3"/>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Name and details of Co-author, if any;</w:t>
      </w:r>
    </w:p>
    <w:p w:rsidR="004405D8" w:rsidRPr="00E33B90" w:rsidRDefault="004405D8" w:rsidP="004405D8">
      <w:pPr>
        <w:pStyle w:val="NoSpacing"/>
        <w:numPr>
          <w:ilvl w:val="0"/>
          <w:numId w:val="3"/>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The paper should be typed in MS WORD format (preferably 2007 or 2010);</w:t>
      </w:r>
    </w:p>
    <w:p w:rsidR="004405D8" w:rsidRPr="00E33B90" w:rsidRDefault="004405D8" w:rsidP="004405D8">
      <w:pPr>
        <w:pStyle w:val="NoSpacing"/>
        <w:numPr>
          <w:ilvl w:val="0"/>
          <w:numId w:val="3"/>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The paper must be in single column lay out with margins justified on both sides;</w:t>
      </w:r>
    </w:p>
    <w:p w:rsidR="004405D8" w:rsidRDefault="004405D8" w:rsidP="004405D8">
      <w:pPr>
        <w:pStyle w:val="NoSpacing"/>
        <w:numPr>
          <w:ilvl w:val="0"/>
          <w:numId w:val="3"/>
        </w:numPr>
        <w:pBdr>
          <w:top w:val="nil"/>
          <w:left w:val="nil"/>
          <w:bottom w:val="nil"/>
          <w:right w:val="nil"/>
          <w:between w:val="nil"/>
        </w:pBdr>
        <w:jc w:val="both"/>
        <w:rPr>
          <w:rFonts w:ascii="Garamond" w:hAnsi="Garamond"/>
          <w:color w:val="000000" w:themeColor="text1"/>
          <w:sz w:val="28"/>
          <w:szCs w:val="28"/>
        </w:rPr>
      </w:pPr>
      <w:r w:rsidRPr="00E33B90">
        <w:rPr>
          <w:rFonts w:ascii="Garamond" w:hAnsi="Garamond"/>
          <w:color w:val="000000" w:themeColor="text1"/>
          <w:sz w:val="28"/>
          <w:szCs w:val="28"/>
        </w:rPr>
        <w:t xml:space="preserve">The length of paper should not be below 4,000 words (including </w:t>
      </w:r>
      <w:r w:rsidRPr="00E33B90">
        <w:rPr>
          <w:rFonts w:ascii="MS Mincho" w:eastAsia="MS Mincho" w:hAnsi="MS Mincho" w:cs="MS Mincho" w:hint="eastAsia"/>
          <w:color w:val="000000" w:themeColor="text1"/>
          <w:sz w:val="28"/>
          <w:szCs w:val="28"/>
        </w:rPr>
        <w:t> </w:t>
      </w:r>
      <w:r w:rsidRPr="00E33B90">
        <w:rPr>
          <w:rFonts w:ascii="Garamond" w:hAnsi="Garamond"/>
          <w:color w:val="000000" w:themeColor="text1"/>
          <w:sz w:val="28"/>
          <w:szCs w:val="28"/>
        </w:rPr>
        <w:t>footnotes) and Should not Exceed more than 10,000 (Including Footnotes).</w:t>
      </w:r>
    </w:p>
    <w:p w:rsidR="004405D8" w:rsidRPr="00D04448" w:rsidRDefault="004405D8" w:rsidP="004405D8">
      <w:pPr>
        <w:pStyle w:val="NoSpacing"/>
        <w:pBdr>
          <w:top w:val="nil"/>
          <w:left w:val="nil"/>
          <w:bottom w:val="nil"/>
          <w:right w:val="nil"/>
          <w:between w:val="nil"/>
        </w:pBdr>
        <w:ind w:left="720"/>
        <w:jc w:val="both"/>
        <w:rPr>
          <w:rFonts w:ascii="Garamond" w:hAnsi="Garamond"/>
          <w:color w:val="000000" w:themeColor="text1"/>
          <w:sz w:val="28"/>
          <w:szCs w:val="28"/>
        </w:rPr>
      </w:pPr>
    </w:p>
    <w:p w:rsidR="004405D8" w:rsidRPr="00E33B90" w:rsidRDefault="004405D8" w:rsidP="004405D8">
      <w:pPr>
        <w:pStyle w:val="NoSpacing"/>
        <w:jc w:val="both"/>
        <w:rPr>
          <w:rFonts w:ascii="Garamond" w:hAnsi="Garamond"/>
          <w:b/>
          <w:color w:val="000000" w:themeColor="text1"/>
          <w:sz w:val="28"/>
          <w:szCs w:val="28"/>
        </w:rPr>
      </w:pPr>
      <w:r w:rsidRPr="00E33B90">
        <w:rPr>
          <w:rFonts w:ascii="Garamond" w:hAnsi="Garamond"/>
          <w:b/>
          <w:color w:val="000000" w:themeColor="text1"/>
          <w:sz w:val="28"/>
          <w:szCs w:val="28"/>
        </w:rPr>
        <w:t xml:space="preserve">Publication Opportunity </w:t>
      </w:r>
    </w:p>
    <w:p w:rsidR="004405D8" w:rsidRPr="009B0BEE" w:rsidRDefault="004405D8" w:rsidP="004405D8">
      <w:pPr>
        <w:autoSpaceDE w:val="0"/>
        <w:autoSpaceDN w:val="0"/>
        <w:adjustRightInd w:val="0"/>
        <w:jc w:val="both"/>
        <w:rPr>
          <w:rFonts w:ascii="Garamond" w:eastAsiaTheme="minorHAnsi" w:hAnsi="Garamond"/>
          <w:sz w:val="28"/>
          <w:szCs w:val="28"/>
        </w:rPr>
      </w:pPr>
      <w:r w:rsidRPr="009B0BEE">
        <w:rPr>
          <w:rFonts w:ascii="Garamond" w:eastAsiaTheme="minorHAnsi" w:hAnsi="Garamond"/>
          <w:sz w:val="28"/>
          <w:szCs w:val="28"/>
        </w:rPr>
        <w:t>Selected will be published in book bearing ISBN, International Journal of Legal</w:t>
      </w:r>
      <w:r>
        <w:rPr>
          <w:rFonts w:ascii="Garamond" w:eastAsiaTheme="minorHAnsi" w:hAnsi="Garamond"/>
          <w:sz w:val="28"/>
          <w:szCs w:val="28"/>
        </w:rPr>
        <w:t xml:space="preserve"> </w:t>
      </w:r>
      <w:r w:rsidRPr="009B0BEE">
        <w:rPr>
          <w:rFonts w:ascii="Garamond" w:eastAsiaTheme="minorHAnsi" w:hAnsi="Garamond"/>
          <w:sz w:val="28"/>
          <w:szCs w:val="28"/>
        </w:rPr>
        <w:t>Research and Governance (Print Journal) bearing ISSN and Law Mantra Journal. (If Paper will Selected for Publication in Book bearing ISBN, Contributor have to Contact Publisher and will have to pay charge if any one wishes to procure Hard Copy of Book as per bill raised by Publisher ).</w:t>
      </w:r>
    </w:p>
    <w:p w:rsidR="004405D8" w:rsidRPr="009B0BEE" w:rsidRDefault="004405D8" w:rsidP="004405D8">
      <w:pPr>
        <w:autoSpaceDE w:val="0"/>
        <w:autoSpaceDN w:val="0"/>
        <w:adjustRightInd w:val="0"/>
        <w:jc w:val="both"/>
        <w:rPr>
          <w:rFonts w:eastAsiaTheme="minorHAnsi"/>
          <w:sz w:val="28"/>
          <w:szCs w:val="28"/>
        </w:rPr>
      </w:pPr>
    </w:p>
    <w:p w:rsidR="004405D8" w:rsidRPr="00E33B90" w:rsidRDefault="004405D8" w:rsidP="004405D8">
      <w:pPr>
        <w:jc w:val="center"/>
        <w:rPr>
          <w:rFonts w:ascii="Garamond" w:hAnsi="Garamond" w:cs="Arial"/>
          <w:b/>
          <w:iCs/>
          <w:noProof/>
          <w:color w:val="000000" w:themeColor="text1"/>
          <w:sz w:val="28"/>
          <w:szCs w:val="28"/>
          <w:u w:val="single"/>
          <w:lang w:val="en-GB" w:eastAsia="en-GB"/>
        </w:rPr>
      </w:pPr>
      <w:r w:rsidRPr="00E33B90">
        <w:rPr>
          <w:rFonts w:ascii="Garamond" w:hAnsi="Garamond" w:cs="Arial"/>
          <w:b/>
          <w:iCs/>
          <w:noProof/>
          <w:color w:val="000000" w:themeColor="text1"/>
          <w:sz w:val="28"/>
          <w:szCs w:val="28"/>
          <w:u w:val="single"/>
          <w:lang w:val="en-GB" w:eastAsia="en-GB"/>
        </w:rPr>
        <w:t>REGISTRATION FEE FOR PRESENTATION OF PAPER</w:t>
      </w:r>
    </w:p>
    <w:tbl>
      <w:tblPr>
        <w:tblStyle w:val="TableGrid"/>
        <w:tblW w:w="0" w:type="auto"/>
        <w:tblLook w:val="04A0" w:firstRow="1" w:lastRow="0" w:firstColumn="1" w:lastColumn="0" w:noHBand="0" w:noVBand="1"/>
      </w:tblPr>
      <w:tblGrid>
        <w:gridCol w:w="6446"/>
        <w:gridCol w:w="2564"/>
      </w:tblGrid>
      <w:tr w:rsidR="004405D8" w:rsidRPr="00E33B90" w:rsidTr="002425D5">
        <w:tc>
          <w:tcPr>
            <w:tcW w:w="6658"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sidRPr="00E33B90">
              <w:rPr>
                <w:rFonts w:ascii="Garamond" w:hAnsi="Garamond" w:cs="Arial"/>
                <w:iCs/>
                <w:noProof/>
                <w:color w:val="000000" w:themeColor="text1"/>
                <w:sz w:val="28"/>
                <w:szCs w:val="28"/>
                <w:lang w:val="en-GB" w:eastAsia="en-GB"/>
              </w:rPr>
              <w:t>Student</w:t>
            </w:r>
            <w:r>
              <w:rPr>
                <w:rFonts w:ascii="Garamond" w:hAnsi="Garamond" w:cs="Arial"/>
                <w:iCs/>
                <w:noProof/>
                <w:color w:val="000000" w:themeColor="text1"/>
                <w:sz w:val="28"/>
                <w:szCs w:val="28"/>
                <w:lang w:val="en-GB" w:eastAsia="en-GB"/>
              </w:rPr>
              <w:t xml:space="preserve"> </w:t>
            </w:r>
          </w:p>
        </w:tc>
        <w:tc>
          <w:tcPr>
            <w:tcW w:w="2692"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sidRPr="00E33B90">
              <w:rPr>
                <w:rFonts w:ascii="Garamond" w:hAnsi="Garamond" w:cs="Arial"/>
                <w:iCs/>
                <w:noProof/>
                <w:color w:val="000000" w:themeColor="text1"/>
                <w:sz w:val="28"/>
                <w:szCs w:val="28"/>
                <w:lang w:val="en-GB" w:eastAsia="en-GB"/>
              </w:rPr>
              <w:t>R</w:t>
            </w:r>
            <w:r>
              <w:rPr>
                <w:rFonts w:ascii="Garamond" w:hAnsi="Garamond" w:cs="Arial"/>
                <w:iCs/>
                <w:noProof/>
                <w:color w:val="000000" w:themeColor="text1"/>
                <w:sz w:val="28"/>
                <w:szCs w:val="28"/>
                <w:lang w:val="en-GB" w:eastAsia="en-GB"/>
              </w:rPr>
              <w:t>s. 500</w:t>
            </w:r>
            <w:r w:rsidRPr="00E33B90">
              <w:rPr>
                <w:rFonts w:ascii="Garamond" w:hAnsi="Garamond" w:cs="Arial"/>
                <w:iCs/>
                <w:noProof/>
                <w:color w:val="000000" w:themeColor="text1"/>
                <w:sz w:val="28"/>
                <w:szCs w:val="28"/>
                <w:lang w:val="en-GB" w:eastAsia="en-GB"/>
              </w:rPr>
              <w:t>/-</w:t>
            </w:r>
          </w:p>
        </w:tc>
      </w:tr>
      <w:tr w:rsidR="004405D8" w:rsidRPr="00E33B90" w:rsidTr="002425D5">
        <w:tc>
          <w:tcPr>
            <w:tcW w:w="6658"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sidRPr="00E33B90">
              <w:rPr>
                <w:rFonts w:ascii="Garamond" w:hAnsi="Garamond" w:cs="Arial"/>
                <w:iCs/>
                <w:noProof/>
                <w:color w:val="000000" w:themeColor="text1"/>
                <w:sz w:val="28"/>
                <w:szCs w:val="28"/>
                <w:lang w:val="en-GB" w:eastAsia="en-GB"/>
              </w:rPr>
              <w:t>Faculty/Professional/Research Scholar/Other</w:t>
            </w:r>
          </w:p>
        </w:tc>
        <w:tc>
          <w:tcPr>
            <w:tcW w:w="2692"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sidRPr="00E33B90">
              <w:rPr>
                <w:rFonts w:ascii="Garamond" w:hAnsi="Garamond" w:cs="Arial"/>
                <w:iCs/>
                <w:noProof/>
                <w:color w:val="000000" w:themeColor="text1"/>
                <w:sz w:val="28"/>
                <w:szCs w:val="28"/>
                <w:lang w:val="en-GB" w:eastAsia="en-GB"/>
              </w:rPr>
              <w:t>Rs 700/-</w:t>
            </w:r>
          </w:p>
        </w:tc>
      </w:tr>
    </w:tbl>
    <w:p w:rsidR="004405D8" w:rsidRPr="00211D1A" w:rsidRDefault="004405D8" w:rsidP="004405D8">
      <w:pPr>
        <w:jc w:val="both"/>
        <w:rPr>
          <w:rFonts w:ascii="Garamond" w:hAnsi="Garamond" w:cs="Arial"/>
          <w:b/>
          <w:iCs/>
          <w:noProof/>
          <w:color w:val="000000" w:themeColor="text1"/>
          <w:sz w:val="28"/>
          <w:szCs w:val="28"/>
          <w:lang w:val="en-GB" w:eastAsia="en-GB"/>
        </w:rPr>
      </w:pPr>
      <w:r w:rsidRPr="00211D1A">
        <w:rPr>
          <w:rFonts w:ascii="Garamond" w:hAnsi="Garamond" w:cs="Arial"/>
          <w:b/>
          <w:iCs/>
          <w:noProof/>
          <w:color w:val="000000" w:themeColor="text1"/>
          <w:sz w:val="28"/>
          <w:szCs w:val="28"/>
          <w:lang w:val="en-GB" w:eastAsia="en-GB"/>
        </w:rPr>
        <w:t>REGISTRATION FEE FOR FOREIGN PARTICIPANTS</w:t>
      </w:r>
      <w:r>
        <w:rPr>
          <w:rFonts w:ascii="Garamond" w:hAnsi="Garamond" w:cs="Arial"/>
          <w:b/>
          <w:iCs/>
          <w:noProof/>
          <w:color w:val="000000" w:themeColor="text1"/>
          <w:sz w:val="28"/>
          <w:szCs w:val="28"/>
          <w:lang w:val="en-GB" w:eastAsia="en-GB"/>
        </w:rPr>
        <w:t xml:space="preserve"> : NIL</w:t>
      </w:r>
    </w:p>
    <w:p w:rsidR="004405D8" w:rsidRPr="00E33B90" w:rsidRDefault="004405D8" w:rsidP="004405D8">
      <w:pPr>
        <w:jc w:val="both"/>
        <w:rPr>
          <w:rFonts w:ascii="Garamond" w:hAnsi="Garamond" w:cs="Arial"/>
          <w:iCs/>
          <w:noProof/>
          <w:color w:val="000000" w:themeColor="text1"/>
          <w:sz w:val="28"/>
          <w:szCs w:val="28"/>
          <w:lang w:val="en-GB" w:eastAsia="en-GB"/>
        </w:rPr>
      </w:pPr>
      <w:r w:rsidRPr="00E33B90">
        <w:rPr>
          <w:rFonts w:ascii="Garamond" w:hAnsi="Garamond" w:cs="Arial"/>
          <w:iCs/>
          <w:noProof/>
          <w:color w:val="000000" w:themeColor="text1"/>
          <w:sz w:val="28"/>
          <w:szCs w:val="28"/>
          <w:lang w:val="en-GB" w:eastAsia="en-GB"/>
        </w:rPr>
        <w:lastRenderedPageBreak/>
        <w:t>Both Author and Co-Author have to register seperately.</w:t>
      </w:r>
    </w:p>
    <w:p w:rsidR="004405D8" w:rsidRPr="00E33B90" w:rsidRDefault="004405D8" w:rsidP="004405D8">
      <w:pPr>
        <w:widowControl w:val="0"/>
        <w:spacing w:after="80" w:line="360" w:lineRule="auto"/>
        <w:rPr>
          <w:rFonts w:ascii="Garamond" w:hAnsi="Garamond" w:cs="Arial"/>
          <w:b/>
          <w:iCs/>
          <w:noProof/>
          <w:color w:val="000000" w:themeColor="text1"/>
          <w:sz w:val="28"/>
          <w:szCs w:val="28"/>
          <w:lang w:val="en-GB" w:eastAsia="en-GB"/>
        </w:rPr>
      </w:pPr>
    </w:p>
    <w:p w:rsidR="004405D8" w:rsidRPr="00E33B90" w:rsidRDefault="004405D8" w:rsidP="004405D8">
      <w:pPr>
        <w:jc w:val="center"/>
        <w:rPr>
          <w:rFonts w:ascii="Garamond" w:hAnsi="Garamond" w:cs="Arial"/>
          <w:b/>
          <w:iCs/>
          <w:noProof/>
          <w:color w:val="000000" w:themeColor="text1"/>
          <w:sz w:val="28"/>
          <w:szCs w:val="28"/>
          <w:u w:val="single"/>
          <w:lang w:val="en-GB" w:eastAsia="en-GB"/>
        </w:rPr>
      </w:pPr>
      <w:r w:rsidRPr="00E33B90">
        <w:rPr>
          <w:rFonts w:ascii="Garamond" w:hAnsi="Garamond" w:cs="Arial"/>
          <w:b/>
          <w:iCs/>
          <w:noProof/>
          <w:color w:val="000000" w:themeColor="text1"/>
          <w:sz w:val="28"/>
          <w:szCs w:val="28"/>
          <w:u w:val="single"/>
          <w:lang w:val="en-GB" w:eastAsia="en-GB"/>
        </w:rPr>
        <w:t>IMPORTANT DATES</w:t>
      </w:r>
    </w:p>
    <w:tbl>
      <w:tblPr>
        <w:tblStyle w:val="TableGrid"/>
        <w:tblW w:w="0" w:type="auto"/>
        <w:tblLook w:val="04A0" w:firstRow="1" w:lastRow="0" w:firstColumn="1" w:lastColumn="0" w:noHBand="0" w:noVBand="1"/>
      </w:tblPr>
      <w:tblGrid>
        <w:gridCol w:w="4908"/>
        <w:gridCol w:w="4102"/>
      </w:tblGrid>
      <w:tr w:rsidR="004405D8" w:rsidRPr="00E33B90" w:rsidTr="002425D5">
        <w:tc>
          <w:tcPr>
            <w:tcW w:w="4908"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sidRPr="00E33B90">
              <w:rPr>
                <w:rFonts w:ascii="Garamond" w:hAnsi="Garamond" w:cs="Arial"/>
                <w:iCs/>
                <w:noProof/>
                <w:color w:val="000000" w:themeColor="text1"/>
                <w:sz w:val="28"/>
                <w:szCs w:val="28"/>
                <w:lang w:val="en-GB" w:eastAsia="en-GB"/>
              </w:rPr>
              <w:t>Submission of Abstract</w:t>
            </w:r>
          </w:p>
        </w:tc>
        <w:tc>
          <w:tcPr>
            <w:tcW w:w="4102"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Pr>
                <w:rFonts w:ascii="Garamond" w:hAnsi="Garamond" w:cs="Arial"/>
                <w:iCs/>
                <w:noProof/>
                <w:color w:val="000000" w:themeColor="text1"/>
                <w:sz w:val="28"/>
                <w:szCs w:val="28"/>
                <w:lang w:val="en-GB" w:eastAsia="en-GB"/>
              </w:rPr>
              <w:t>2nd Novemeber</w:t>
            </w:r>
          </w:p>
        </w:tc>
      </w:tr>
      <w:tr w:rsidR="004405D8" w:rsidRPr="00E33B90" w:rsidTr="002425D5">
        <w:tc>
          <w:tcPr>
            <w:tcW w:w="4908"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sidRPr="00E33B90">
              <w:rPr>
                <w:rFonts w:ascii="Garamond" w:hAnsi="Garamond" w:cs="Arial"/>
                <w:iCs/>
                <w:noProof/>
                <w:color w:val="000000" w:themeColor="text1"/>
                <w:sz w:val="28"/>
                <w:szCs w:val="28"/>
                <w:lang w:val="en-GB" w:eastAsia="en-GB"/>
              </w:rPr>
              <w:t>Confirmation of Abstract Selection</w:t>
            </w:r>
          </w:p>
        </w:tc>
        <w:tc>
          <w:tcPr>
            <w:tcW w:w="4102"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Pr>
                <w:rFonts w:ascii="Garamond" w:hAnsi="Garamond" w:cs="Arial"/>
                <w:iCs/>
                <w:noProof/>
                <w:color w:val="000000" w:themeColor="text1"/>
                <w:sz w:val="28"/>
                <w:szCs w:val="28"/>
                <w:lang w:val="en-GB" w:eastAsia="en-GB"/>
              </w:rPr>
              <w:t>4th Novemeber</w:t>
            </w:r>
          </w:p>
        </w:tc>
      </w:tr>
      <w:tr w:rsidR="004405D8" w:rsidRPr="00E33B90" w:rsidTr="002425D5">
        <w:tc>
          <w:tcPr>
            <w:tcW w:w="4908"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sidRPr="00E33B90">
              <w:rPr>
                <w:rFonts w:ascii="Garamond" w:hAnsi="Garamond" w:cs="Arial"/>
                <w:iCs/>
                <w:noProof/>
                <w:color w:val="000000" w:themeColor="text1"/>
                <w:sz w:val="28"/>
                <w:szCs w:val="28"/>
                <w:lang w:val="en-GB" w:eastAsia="en-GB"/>
              </w:rPr>
              <w:t>Registration</w:t>
            </w:r>
          </w:p>
        </w:tc>
        <w:tc>
          <w:tcPr>
            <w:tcW w:w="4102"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Pr>
                <w:rFonts w:ascii="Garamond" w:hAnsi="Garamond" w:cs="Arial"/>
                <w:iCs/>
                <w:noProof/>
                <w:color w:val="000000" w:themeColor="text1"/>
                <w:sz w:val="28"/>
                <w:szCs w:val="28"/>
                <w:lang w:val="en-GB" w:eastAsia="en-GB"/>
              </w:rPr>
              <w:t>20th Novemeber</w:t>
            </w:r>
          </w:p>
        </w:tc>
      </w:tr>
      <w:tr w:rsidR="004405D8" w:rsidRPr="00E33B90" w:rsidTr="002425D5">
        <w:tc>
          <w:tcPr>
            <w:tcW w:w="4908" w:type="dxa"/>
          </w:tcPr>
          <w:p w:rsidR="004405D8" w:rsidRPr="00E33B90" w:rsidRDefault="004405D8" w:rsidP="002425D5">
            <w:pPr>
              <w:pStyle w:val="NormalWeb"/>
              <w:jc w:val="center"/>
              <w:rPr>
                <w:rFonts w:ascii="Garamond" w:hAnsi="Garamond"/>
                <w:color w:val="000000" w:themeColor="text1"/>
                <w:sz w:val="28"/>
                <w:szCs w:val="28"/>
              </w:rPr>
            </w:pPr>
            <w:r w:rsidRPr="00E33B90">
              <w:rPr>
                <w:rFonts w:ascii="Garamond" w:hAnsi="Garamond"/>
                <w:bCs/>
                <w:color w:val="000000" w:themeColor="text1"/>
                <w:sz w:val="28"/>
                <w:szCs w:val="28"/>
              </w:rPr>
              <w:t xml:space="preserve">Submission of </w:t>
            </w:r>
            <w:r>
              <w:rPr>
                <w:rFonts w:ascii="Garamond" w:hAnsi="Garamond"/>
                <w:bCs/>
                <w:color w:val="000000" w:themeColor="text1"/>
                <w:sz w:val="28"/>
                <w:szCs w:val="28"/>
              </w:rPr>
              <w:t>Paper in Proposed Form</w:t>
            </w:r>
          </w:p>
        </w:tc>
        <w:tc>
          <w:tcPr>
            <w:tcW w:w="4102"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Pr>
                <w:rFonts w:ascii="Garamond" w:hAnsi="Garamond" w:cs="Arial"/>
                <w:iCs/>
                <w:noProof/>
                <w:color w:val="000000" w:themeColor="text1"/>
                <w:sz w:val="28"/>
                <w:szCs w:val="28"/>
                <w:lang w:val="en-GB" w:eastAsia="en-GB"/>
              </w:rPr>
              <w:t>15th December</w:t>
            </w:r>
          </w:p>
        </w:tc>
      </w:tr>
      <w:tr w:rsidR="004405D8" w:rsidRPr="00E33B90" w:rsidTr="002425D5">
        <w:tc>
          <w:tcPr>
            <w:tcW w:w="4908" w:type="dxa"/>
          </w:tcPr>
          <w:p w:rsidR="004405D8" w:rsidRPr="00E33B90" w:rsidRDefault="004405D8" w:rsidP="002425D5">
            <w:pPr>
              <w:pStyle w:val="NormalWeb"/>
              <w:jc w:val="center"/>
              <w:rPr>
                <w:rFonts w:ascii="Garamond" w:hAnsi="Garamond"/>
                <w:bCs/>
                <w:color w:val="000000" w:themeColor="text1"/>
                <w:sz w:val="28"/>
                <w:szCs w:val="28"/>
              </w:rPr>
            </w:pPr>
            <w:r w:rsidRPr="00E33B90">
              <w:rPr>
                <w:rFonts w:ascii="Garamond" w:hAnsi="Garamond"/>
                <w:bCs/>
                <w:color w:val="000000" w:themeColor="text1"/>
                <w:sz w:val="28"/>
                <w:szCs w:val="28"/>
              </w:rPr>
              <w:t>Seminar Date</w:t>
            </w:r>
          </w:p>
        </w:tc>
        <w:tc>
          <w:tcPr>
            <w:tcW w:w="4102"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Pr>
                <w:rFonts w:ascii="Garamond" w:hAnsi="Garamond" w:cs="Arial"/>
                <w:iCs/>
                <w:noProof/>
                <w:color w:val="000000" w:themeColor="text1"/>
                <w:sz w:val="28"/>
                <w:szCs w:val="28"/>
                <w:lang w:val="en-GB" w:eastAsia="en-GB"/>
              </w:rPr>
              <w:t>18</w:t>
            </w:r>
            <w:r w:rsidRPr="009F6B0D">
              <w:rPr>
                <w:rFonts w:ascii="Garamond" w:hAnsi="Garamond" w:cs="Arial"/>
                <w:iCs/>
                <w:noProof/>
                <w:color w:val="000000" w:themeColor="text1"/>
                <w:sz w:val="28"/>
                <w:szCs w:val="28"/>
                <w:vertAlign w:val="superscript"/>
                <w:lang w:val="en-GB" w:eastAsia="en-GB"/>
              </w:rPr>
              <w:t>th</w:t>
            </w:r>
            <w:r>
              <w:rPr>
                <w:rFonts w:ascii="Garamond" w:hAnsi="Garamond" w:cs="Arial"/>
                <w:iCs/>
                <w:noProof/>
                <w:color w:val="000000" w:themeColor="text1"/>
                <w:sz w:val="28"/>
                <w:szCs w:val="28"/>
                <w:lang w:val="en-GB" w:eastAsia="en-GB"/>
              </w:rPr>
              <w:t xml:space="preserve"> Decemeber</w:t>
            </w:r>
          </w:p>
        </w:tc>
      </w:tr>
      <w:tr w:rsidR="004405D8" w:rsidRPr="00E33B90" w:rsidTr="002425D5">
        <w:tc>
          <w:tcPr>
            <w:tcW w:w="4908" w:type="dxa"/>
          </w:tcPr>
          <w:p w:rsidR="004405D8" w:rsidRPr="00E33B90" w:rsidRDefault="004405D8" w:rsidP="002425D5">
            <w:pPr>
              <w:pStyle w:val="NormalWeb"/>
              <w:jc w:val="center"/>
              <w:rPr>
                <w:rFonts w:ascii="Garamond" w:hAnsi="Garamond"/>
                <w:bCs/>
                <w:color w:val="000000" w:themeColor="text1"/>
                <w:sz w:val="28"/>
                <w:szCs w:val="28"/>
              </w:rPr>
            </w:pPr>
            <w:r>
              <w:rPr>
                <w:rFonts w:ascii="Garamond" w:hAnsi="Garamond"/>
                <w:bCs/>
                <w:color w:val="000000" w:themeColor="text1"/>
                <w:sz w:val="28"/>
                <w:szCs w:val="28"/>
              </w:rPr>
              <w:t>Submission of Final Paper</w:t>
            </w:r>
          </w:p>
        </w:tc>
        <w:tc>
          <w:tcPr>
            <w:tcW w:w="4102" w:type="dxa"/>
          </w:tcPr>
          <w:p w:rsidR="004405D8" w:rsidRDefault="004405D8" w:rsidP="002425D5">
            <w:pPr>
              <w:jc w:val="center"/>
              <w:rPr>
                <w:rFonts w:ascii="Garamond" w:hAnsi="Garamond" w:cs="Arial"/>
                <w:iCs/>
                <w:noProof/>
                <w:color w:val="000000" w:themeColor="text1"/>
                <w:sz w:val="28"/>
                <w:szCs w:val="28"/>
                <w:lang w:val="en-GB" w:eastAsia="en-GB"/>
              </w:rPr>
            </w:pPr>
            <w:r>
              <w:rPr>
                <w:rFonts w:ascii="Garamond" w:hAnsi="Garamond" w:cs="Arial"/>
                <w:iCs/>
                <w:noProof/>
                <w:color w:val="000000" w:themeColor="text1"/>
                <w:sz w:val="28"/>
                <w:szCs w:val="28"/>
                <w:lang w:val="en-GB" w:eastAsia="en-GB"/>
              </w:rPr>
              <w:t>12</w:t>
            </w:r>
            <w:r w:rsidRPr="009F6B0D">
              <w:rPr>
                <w:rFonts w:ascii="Garamond" w:hAnsi="Garamond" w:cs="Arial"/>
                <w:iCs/>
                <w:noProof/>
                <w:color w:val="000000" w:themeColor="text1"/>
                <w:sz w:val="28"/>
                <w:szCs w:val="28"/>
                <w:vertAlign w:val="superscript"/>
                <w:lang w:val="en-GB" w:eastAsia="en-GB"/>
              </w:rPr>
              <w:t>th</w:t>
            </w:r>
            <w:r>
              <w:rPr>
                <w:rFonts w:ascii="Garamond" w:hAnsi="Garamond" w:cs="Arial"/>
                <w:iCs/>
                <w:noProof/>
                <w:color w:val="000000" w:themeColor="text1"/>
                <w:sz w:val="28"/>
                <w:szCs w:val="28"/>
                <w:lang w:val="en-GB" w:eastAsia="en-GB"/>
              </w:rPr>
              <w:t xml:space="preserve"> January, 2021</w:t>
            </w:r>
          </w:p>
        </w:tc>
      </w:tr>
      <w:tr w:rsidR="004405D8" w:rsidRPr="00E33B90" w:rsidTr="002425D5">
        <w:tc>
          <w:tcPr>
            <w:tcW w:w="4908" w:type="dxa"/>
          </w:tcPr>
          <w:p w:rsidR="004405D8" w:rsidRPr="00E33B90" w:rsidRDefault="004405D8" w:rsidP="002425D5">
            <w:pPr>
              <w:pStyle w:val="NormalWeb"/>
              <w:jc w:val="center"/>
              <w:rPr>
                <w:rFonts w:ascii="Garamond" w:hAnsi="Garamond"/>
                <w:bCs/>
                <w:color w:val="000000" w:themeColor="text1"/>
                <w:sz w:val="28"/>
                <w:szCs w:val="28"/>
              </w:rPr>
            </w:pPr>
            <w:r w:rsidRPr="00E33B90">
              <w:rPr>
                <w:rFonts w:ascii="Garamond" w:hAnsi="Garamond"/>
                <w:bCs/>
                <w:color w:val="000000" w:themeColor="text1"/>
                <w:sz w:val="28"/>
                <w:szCs w:val="28"/>
              </w:rPr>
              <w:t xml:space="preserve">Publication of </w:t>
            </w:r>
            <w:r>
              <w:rPr>
                <w:rFonts w:ascii="Garamond" w:hAnsi="Garamond"/>
                <w:bCs/>
                <w:color w:val="000000" w:themeColor="text1"/>
                <w:sz w:val="28"/>
                <w:szCs w:val="28"/>
              </w:rPr>
              <w:t xml:space="preserve">Selected </w:t>
            </w:r>
            <w:r w:rsidRPr="00E33B90">
              <w:rPr>
                <w:rFonts w:ascii="Garamond" w:hAnsi="Garamond"/>
                <w:bCs/>
                <w:color w:val="000000" w:themeColor="text1"/>
                <w:sz w:val="28"/>
                <w:szCs w:val="28"/>
              </w:rPr>
              <w:t>Paper</w:t>
            </w:r>
          </w:p>
        </w:tc>
        <w:tc>
          <w:tcPr>
            <w:tcW w:w="4102" w:type="dxa"/>
          </w:tcPr>
          <w:p w:rsidR="004405D8" w:rsidRPr="00E33B90" w:rsidRDefault="004405D8" w:rsidP="002425D5">
            <w:pPr>
              <w:pBdr>
                <w:top w:val="none" w:sz="0" w:space="0" w:color="auto"/>
                <w:left w:val="none" w:sz="0" w:space="0" w:color="auto"/>
                <w:bottom w:val="none" w:sz="0" w:space="0" w:color="auto"/>
                <w:right w:val="none" w:sz="0" w:space="0" w:color="auto"/>
                <w:between w:val="none" w:sz="0" w:space="0" w:color="auto"/>
              </w:pBdr>
              <w:jc w:val="center"/>
              <w:rPr>
                <w:rFonts w:ascii="Garamond" w:hAnsi="Garamond" w:cs="Arial"/>
                <w:iCs/>
                <w:noProof/>
                <w:color w:val="000000" w:themeColor="text1"/>
                <w:sz w:val="28"/>
                <w:szCs w:val="28"/>
                <w:lang w:val="en-GB" w:eastAsia="en-GB"/>
              </w:rPr>
            </w:pPr>
            <w:r w:rsidRPr="00E33B90">
              <w:rPr>
                <w:rFonts w:ascii="Garamond" w:hAnsi="Garamond" w:cs="Arial"/>
                <w:iCs/>
                <w:noProof/>
                <w:color w:val="000000" w:themeColor="text1"/>
                <w:sz w:val="28"/>
                <w:szCs w:val="28"/>
                <w:lang w:val="en-GB" w:eastAsia="en-GB"/>
              </w:rPr>
              <w:t xml:space="preserve">By </w:t>
            </w:r>
            <w:r>
              <w:rPr>
                <w:rFonts w:ascii="Garamond" w:hAnsi="Garamond" w:cs="Arial"/>
                <w:iCs/>
                <w:noProof/>
                <w:color w:val="000000" w:themeColor="text1"/>
                <w:sz w:val="28"/>
                <w:szCs w:val="28"/>
                <w:lang w:val="en-GB" w:eastAsia="en-GB"/>
              </w:rPr>
              <w:t>Decemeber, 2022</w:t>
            </w:r>
          </w:p>
        </w:tc>
      </w:tr>
    </w:tbl>
    <w:p w:rsidR="004405D8" w:rsidRPr="00D04448" w:rsidRDefault="004405D8" w:rsidP="004405D8">
      <w:pPr>
        <w:widowControl w:val="0"/>
        <w:spacing w:after="80" w:line="360" w:lineRule="auto"/>
        <w:jc w:val="both"/>
        <w:rPr>
          <w:rFonts w:ascii="Garamond" w:hAnsi="Garamond" w:cs="Arial"/>
          <w:b/>
          <w:iCs/>
          <w:noProof/>
          <w:color w:val="000000" w:themeColor="text1"/>
          <w:sz w:val="28"/>
          <w:szCs w:val="28"/>
          <w:lang w:val="en-GB" w:eastAsia="en-GB"/>
        </w:rPr>
      </w:pPr>
      <w:r w:rsidRPr="00E33B90">
        <w:rPr>
          <w:rFonts w:ascii="Garamond" w:hAnsi="Garamond" w:cs="Arial"/>
          <w:b/>
          <w:iCs/>
          <w:noProof/>
          <w:color w:val="000000" w:themeColor="text1"/>
          <w:sz w:val="28"/>
          <w:szCs w:val="28"/>
          <w:lang w:val="en-GB" w:eastAsia="en-GB"/>
        </w:rPr>
        <w:t>Who Should Attend?</w:t>
      </w:r>
      <w:r>
        <w:rPr>
          <w:rFonts w:ascii="Garamond" w:hAnsi="Garamond" w:cs="Arial"/>
          <w:b/>
          <w:iCs/>
          <w:noProof/>
          <w:color w:val="000000" w:themeColor="text1"/>
          <w:sz w:val="28"/>
          <w:szCs w:val="28"/>
          <w:lang w:val="en-GB" w:eastAsia="en-GB"/>
        </w:rPr>
        <w:t xml:space="preserve">: </w:t>
      </w:r>
      <w:r w:rsidRPr="00E33B90">
        <w:rPr>
          <w:rFonts w:ascii="Garamond" w:hAnsi="Garamond"/>
          <w:noProof/>
          <w:color w:val="000000" w:themeColor="text1"/>
          <w:sz w:val="28"/>
          <w:szCs w:val="28"/>
          <w:lang w:val="en-GB" w:eastAsia="en-GB"/>
        </w:rPr>
        <w:t>Students, Research Scholars/Faculties/Academicians,</w:t>
      </w:r>
      <w:r>
        <w:rPr>
          <w:rFonts w:ascii="Garamond" w:hAnsi="Garamond"/>
          <w:noProof/>
          <w:color w:val="000000" w:themeColor="text1"/>
          <w:sz w:val="28"/>
          <w:szCs w:val="28"/>
          <w:lang w:val="en-GB" w:eastAsia="en-GB"/>
        </w:rPr>
        <w:t xml:space="preserve"> </w:t>
      </w:r>
      <w:r w:rsidRPr="00E33B90">
        <w:rPr>
          <w:rFonts w:ascii="Garamond" w:hAnsi="Garamond"/>
          <w:noProof/>
          <w:color w:val="000000" w:themeColor="text1"/>
          <w:sz w:val="28"/>
          <w:szCs w:val="28"/>
          <w:lang w:val="en-GB" w:eastAsia="en-GB"/>
        </w:rPr>
        <w:t>Corporate Delegates, Business entities, Lawyers.</w:t>
      </w:r>
    </w:p>
    <w:p w:rsidR="004405D8" w:rsidRPr="00E33B90" w:rsidRDefault="004405D8" w:rsidP="004405D8">
      <w:pPr>
        <w:pStyle w:val="NoSpacing"/>
        <w:jc w:val="both"/>
        <w:rPr>
          <w:rFonts w:ascii="Garamond" w:hAnsi="Garamond"/>
          <w:noProof/>
          <w:color w:val="000000" w:themeColor="text1"/>
          <w:sz w:val="28"/>
          <w:szCs w:val="28"/>
          <w:lang w:val="en-GB" w:eastAsia="en-GB"/>
        </w:rPr>
      </w:pPr>
    </w:p>
    <w:p w:rsidR="004405D8" w:rsidRPr="00E33B90" w:rsidRDefault="004405D8" w:rsidP="004405D8">
      <w:pPr>
        <w:widowControl w:val="0"/>
        <w:spacing w:after="80" w:line="360" w:lineRule="auto"/>
        <w:jc w:val="both"/>
        <w:rPr>
          <w:rFonts w:ascii="Garamond" w:hAnsi="Garamond" w:cs="Arial"/>
          <w:b/>
          <w:iCs/>
          <w:noProof/>
          <w:color w:val="000000" w:themeColor="text1"/>
          <w:sz w:val="28"/>
          <w:szCs w:val="28"/>
          <w:lang w:val="en-GB" w:eastAsia="en-GB"/>
        </w:rPr>
      </w:pPr>
      <w:r w:rsidRPr="00E33B90">
        <w:rPr>
          <w:rFonts w:ascii="Garamond" w:hAnsi="Garamond" w:cs="Arial"/>
          <w:b/>
          <w:iCs/>
          <w:noProof/>
          <w:color w:val="000000" w:themeColor="text1"/>
          <w:sz w:val="28"/>
          <w:szCs w:val="28"/>
          <w:lang w:val="en-GB" w:eastAsia="en-GB"/>
        </w:rPr>
        <w:t>Rules for the Presentation:</w:t>
      </w:r>
    </w:p>
    <w:p w:rsidR="004405D8" w:rsidRPr="00E33B90" w:rsidRDefault="004405D8" w:rsidP="004405D8">
      <w:pPr>
        <w:pStyle w:val="NoSpacing"/>
        <w:numPr>
          <w:ilvl w:val="0"/>
          <w:numId w:val="1"/>
        </w:numPr>
        <w:pBdr>
          <w:top w:val="nil"/>
          <w:left w:val="nil"/>
          <w:bottom w:val="nil"/>
          <w:right w:val="nil"/>
          <w:between w:val="nil"/>
        </w:pBdr>
        <w:jc w:val="both"/>
        <w:rPr>
          <w:rFonts w:ascii="Garamond" w:hAnsi="Garamond"/>
          <w:b/>
          <w:noProof/>
          <w:color w:val="000000" w:themeColor="text1"/>
          <w:sz w:val="28"/>
          <w:szCs w:val="28"/>
          <w:lang w:val="en-GB" w:eastAsia="en-GB"/>
        </w:rPr>
      </w:pPr>
      <w:r w:rsidRPr="00E33B90">
        <w:rPr>
          <w:rFonts w:ascii="Garamond" w:hAnsi="Garamond"/>
          <w:noProof/>
          <w:color w:val="000000" w:themeColor="text1"/>
          <w:sz w:val="28"/>
          <w:szCs w:val="28"/>
          <w:lang w:val="en-GB" w:eastAsia="en-GB"/>
        </w:rPr>
        <w:t>No abstract or full paper shall be accepted after the last date of submission respectively;</w:t>
      </w:r>
    </w:p>
    <w:p w:rsidR="004405D8" w:rsidRPr="00E33B90" w:rsidRDefault="004405D8" w:rsidP="004405D8">
      <w:pPr>
        <w:pStyle w:val="NoSpacing"/>
        <w:numPr>
          <w:ilvl w:val="0"/>
          <w:numId w:val="1"/>
        </w:numPr>
        <w:pBdr>
          <w:top w:val="nil"/>
          <w:left w:val="nil"/>
          <w:bottom w:val="nil"/>
          <w:right w:val="nil"/>
          <w:between w:val="nil"/>
        </w:pBdr>
        <w:jc w:val="both"/>
        <w:rPr>
          <w:rFonts w:ascii="Garamond" w:hAnsi="Garamond"/>
          <w:b/>
          <w:noProof/>
          <w:color w:val="000000" w:themeColor="text1"/>
          <w:sz w:val="28"/>
          <w:szCs w:val="28"/>
          <w:lang w:val="en-GB" w:eastAsia="en-GB"/>
        </w:rPr>
      </w:pPr>
      <w:r w:rsidRPr="00E33B90">
        <w:rPr>
          <w:rFonts w:ascii="Garamond" w:hAnsi="Garamond"/>
          <w:noProof/>
          <w:color w:val="000000" w:themeColor="text1"/>
          <w:sz w:val="28"/>
          <w:szCs w:val="28"/>
          <w:lang w:val="en-GB" w:eastAsia="en-GB"/>
        </w:rPr>
        <w:t>Participants/Paper Presenters have to register after the acceptance of abstract with payment of required fees;</w:t>
      </w:r>
    </w:p>
    <w:p w:rsidR="004405D8" w:rsidRPr="00E33B90" w:rsidRDefault="004405D8" w:rsidP="004405D8">
      <w:pPr>
        <w:pStyle w:val="NoSpacing"/>
        <w:numPr>
          <w:ilvl w:val="0"/>
          <w:numId w:val="1"/>
        </w:numPr>
        <w:pBdr>
          <w:top w:val="nil"/>
          <w:left w:val="nil"/>
          <w:bottom w:val="nil"/>
          <w:right w:val="nil"/>
          <w:between w:val="nil"/>
        </w:pBdr>
        <w:jc w:val="both"/>
        <w:rPr>
          <w:rFonts w:ascii="Garamond" w:hAnsi="Garamond"/>
          <w:b/>
          <w:noProof/>
          <w:color w:val="000000" w:themeColor="text1"/>
          <w:sz w:val="28"/>
          <w:szCs w:val="28"/>
          <w:lang w:val="en-GB" w:eastAsia="en-GB"/>
        </w:rPr>
      </w:pPr>
      <w:r w:rsidRPr="00E33B90">
        <w:rPr>
          <w:rFonts w:ascii="Garamond" w:hAnsi="Garamond"/>
          <w:noProof/>
          <w:color w:val="000000" w:themeColor="text1"/>
          <w:sz w:val="28"/>
          <w:szCs w:val="28"/>
          <w:lang w:val="en-GB" w:eastAsia="en-GB"/>
        </w:rPr>
        <w:t>For participation, registration is mandatory on confirmation of the participation. Only registered participants will be allowed to take part in Conference;</w:t>
      </w:r>
    </w:p>
    <w:p w:rsidR="004405D8" w:rsidRPr="00E33B90" w:rsidRDefault="004405D8" w:rsidP="004405D8">
      <w:pPr>
        <w:pStyle w:val="NoSpacing"/>
        <w:numPr>
          <w:ilvl w:val="0"/>
          <w:numId w:val="1"/>
        </w:numPr>
        <w:pBdr>
          <w:top w:val="nil"/>
          <w:left w:val="nil"/>
          <w:bottom w:val="nil"/>
          <w:right w:val="nil"/>
          <w:between w:val="nil"/>
        </w:pBdr>
        <w:jc w:val="both"/>
        <w:rPr>
          <w:rFonts w:ascii="Garamond" w:hAnsi="Garamond"/>
          <w:b/>
          <w:noProof/>
          <w:color w:val="000000" w:themeColor="text1"/>
          <w:sz w:val="28"/>
          <w:szCs w:val="28"/>
          <w:lang w:val="en-GB" w:eastAsia="en-GB"/>
        </w:rPr>
      </w:pPr>
      <w:r w:rsidRPr="00E33B90">
        <w:rPr>
          <w:rFonts w:ascii="Garamond" w:hAnsi="Garamond"/>
          <w:noProof/>
          <w:color w:val="000000" w:themeColor="text1"/>
          <w:sz w:val="28"/>
          <w:szCs w:val="28"/>
          <w:lang w:val="en-GB" w:eastAsia="en-GB"/>
        </w:rPr>
        <w:t>All the registered participants will be provided a participation certificate;</w:t>
      </w:r>
    </w:p>
    <w:p w:rsidR="004405D8" w:rsidRPr="00E33B90" w:rsidRDefault="004405D8" w:rsidP="004405D8">
      <w:pPr>
        <w:pStyle w:val="NoSpacing"/>
        <w:numPr>
          <w:ilvl w:val="0"/>
          <w:numId w:val="1"/>
        </w:numPr>
        <w:pBdr>
          <w:top w:val="nil"/>
          <w:left w:val="nil"/>
          <w:bottom w:val="nil"/>
          <w:right w:val="nil"/>
          <w:between w:val="nil"/>
        </w:pBdr>
        <w:jc w:val="both"/>
        <w:rPr>
          <w:rFonts w:ascii="Garamond" w:hAnsi="Garamond"/>
          <w:b/>
          <w:noProof/>
          <w:color w:val="000000" w:themeColor="text1"/>
          <w:sz w:val="28"/>
          <w:szCs w:val="28"/>
          <w:lang w:val="en-GB" w:eastAsia="en-GB"/>
        </w:rPr>
      </w:pPr>
      <w:r w:rsidRPr="00E33B90">
        <w:rPr>
          <w:rFonts w:ascii="Garamond" w:hAnsi="Garamond"/>
          <w:noProof/>
          <w:color w:val="000000" w:themeColor="text1"/>
          <w:sz w:val="28"/>
          <w:szCs w:val="28"/>
          <w:lang w:val="en-GB" w:eastAsia="en-GB"/>
        </w:rPr>
        <w:t>Event will be hosted through Zoom/Cisco-Webex or any other Online Platform.</w:t>
      </w:r>
      <w:r w:rsidRPr="00E33B90">
        <w:rPr>
          <w:rFonts w:ascii="Garamond" w:hAnsi="Garamond"/>
          <w:b/>
          <w:noProof/>
          <w:color w:val="000000" w:themeColor="text1"/>
          <w:sz w:val="28"/>
          <w:szCs w:val="28"/>
          <w:lang w:val="en-GB" w:eastAsia="en-GB"/>
        </w:rPr>
        <w:t>;</w:t>
      </w:r>
    </w:p>
    <w:p w:rsidR="004405D8" w:rsidRPr="00577A4B" w:rsidRDefault="004405D8" w:rsidP="004405D8">
      <w:pPr>
        <w:pStyle w:val="NoSpacing"/>
        <w:numPr>
          <w:ilvl w:val="0"/>
          <w:numId w:val="1"/>
        </w:numPr>
        <w:pBdr>
          <w:top w:val="nil"/>
          <w:left w:val="nil"/>
          <w:bottom w:val="nil"/>
          <w:right w:val="nil"/>
          <w:between w:val="nil"/>
        </w:pBdr>
        <w:jc w:val="both"/>
        <w:rPr>
          <w:rFonts w:ascii="Garamond" w:hAnsi="Garamond"/>
          <w:b/>
          <w:noProof/>
          <w:color w:val="000000" w:themeColor="text1"/>
          <w:sz w:val="28"/>
          <w:szCs w:val="28"/>
          <w:lang w:val="en-GB" w:eastAsia="en-GB"/>
        </w:rPr>
      </w:pPr>
      <w:r w:rsidRPr="00E33B90">
        <w:rPr>
          <w:rFonts w:ascii="Garamond" w:hAnsi="Garamond"/>
          <w:noProof/>
          <w:color w:val="000000" w:themeColor="text1"/>
          <w:sz w:val="28"/>
          <w:szCs w:val="28"/>
          <w:lang w:val="en-GB" w:eastAsia="en-GB"/>
        </w:rPr>
        <w:t>Technical Session will be organized through Google Meet/ Zoom/Cisco-Webex or any other Online Platform</w:t>
      </w:r>
      <w:r w:rsidRPr="00E33B90">
        <w:rPr>
          <w:rFonts w:ascii="Garamond" w:hAnsi="Garamond"/>
          <w:b/>
          <w:noProof/>
          <w:color w:val="000000" w:themeColor="text1"/>
          <w:sz w:val="28"/>
          <w:szCs w:val="28"/>
          <w:lang w:val="en-GB" w:eastAsia="en-GB"/>
        </w:rPr>
        <w:t>.</w:t>
      </w:r>
    </w:p>
    <w:p w:rsidR="004405D8" w:rsidRDefault="004405D8" w:rsidP="004405D8">
      <w:pPr>
        <w:spacing w:before="100" w:beforeAutospacing="1" w:after="100" w:afterAutospacing="1"/>
      </w:pPr>
      <w:r w:rsidRPr="009F6B0D">
        <w:rPr>
          <w:rFonts w:ascii="Garamond" w:hAnsi="Garamond"/>
          <w:b/>
          <w:bCs/>
          <w:sz w:val="28"/>
          <w:szCs w:val="28"/>
        </w:rPr>
        <w:t xml:space="preserve">Organizing Committee </w:t>
      </w:r>
    </w:p>
    <w:p w:rsidR="004405D8" w:rsidRPr="009F6B0D" w:rsidRDefault="004405D8" w:rsidP="004405D8">
      <w:pPr>
        <w:pStyle w:val="ListParagraph"/>
        <w:numPr>
          <w:ilvl w:val="0"/>
          <w:numId w:val="5"/>
        </w:numPr>
        <w:spacing w:before="100" w:beforeAutospacing="1" w:after="100" w:afterAutospacing="1"/>
        <w:jc w:val="both"/>
      </w:pPr>
      <w:proofErr w:type="spellStart"/>
      <w:r w:rsidRPr="009F6B0D">
        <w:rPr>
          <w:rFonts w:ascii="Garamond" w:hAnsi="Garamond"/>
          <w:b/>
          <w:bCs/>
          <w:sz w:val="28"/>
          <w:szCs w:val="28"/>
        </w:rPr>
        <w:t>Dr.</w:t>
      </w:r>
      <w:proofErr w:type="spellEnd"/>
      <w:r w:rsidRPr="009F6B0D">
        <w:rPr>
          <w:rFonts w:ascii="Garamond" w:hAnsi="Garamond"/>
          <w:b/>
          <w:bCs/>
          <w:sz w:val="28"/>
          <w:szCs w:val="28"/>
        </w:rPr>
        <w:t xml:space="preserve"> Himanshu Pandey, Associate Professor of Law, MNLU-Nagpur. (Convenor)</w:t>
      </w:r>
    </w:p>
    <w:p w:rsidR="004405D8" w:rsidRDefault="004405D8" w:rsidP="004405D8">
      <w:pPr>
        <w:pStyle w:val="ListParagraph"/>
        <w:numPr>
          <w:ilvl w:val="0"/>
          <w:numId w:val="5"/>
        </w:numPr>
        <w:spacing w:before="100" w:beforeAutospacing="1" w:after="100" w:afterAutospacing="1"/>
        <w:jc w:val="both"/>
        <w:rPr>
          <w:rFonts w:ascii="Garamond" w:hAnsi="Garamond"/>
          <w:b/>
          <w:bCs/>
          <w:sz w:val="28"/>
          <w:szCs w:val="28"/>
        </w:rPr>
      </w:pPr>
      <w:proofErr w:type="spellStart"/>
      <w:r w:rsidRPr="009F6B0D">
        <w:rPr>
          <w:rFonts w:ascii="Garamond" w:hAnsi="Garamond"/>
          <w:b/>
          <w:bCs/>
          <w:sz w:val="28"/>
          <w:szCs w:val="28"/>
        </w:rPr>
        <w:t>Dr.</w:t>
      </w:r>
      <w:proofErr w:type="spellEnd"/>
      <w:r w:rsidRPr="009F6B0D">
        <w:rPr>
          <w:rFonts w:ascii="Garamond" w:hAnsi="Garamond"/>
          <w:b/>
          <w:bCs/>
          <w:sz w:val="28"/>
          <w:szCs w:val="28"/>
        </w:rPr>
        <w:t xml:space="preserve"> </w:t>
      </w:r>
      <w:proofErr w:type="spellStart"/>
      <w:r w:rsidRPr="009F6B0D">
        <w:rPr>
          <w:rFonts w:ascii="Garamond" w:hAnsi="Garamond"/>
          <w:b/>
          <w:bCs/>
          <w:sz w:val="28"/>
          <w:szCs w:val="28"/>
        </w:rPr>
        <w:t>Ivneet</w:t>
      </w:r>
      <w:proofErr w:type="spellEnd"/>
      <w:r w:rsidRPr="009F6B0D">
        <w:rPr>
          <w:rFonts w:ascii="Garamond" w:hAnsi="Garamond"/>
          <w:b/>
          <w:bCs/>
          <w:sz w:val="28"/>
          <w:szCs w:val="28"/>
        </w:rPr>
        <w:t xml:space="preserve"> Kaur </w:t>
      </w:r>
      <w:proofErr w:type="spellStart"/>
      <w:r w:rsidRPr="009F6B0D">
        <w:rPr>
          <w:rFonts w:ascii="Garamond" w:hAnsi="Garamond"/>
          <w:b/>
          <w:bCs/>
          <w:sz w:val="28"/>
          <w:szCs w:val="28"/>
        </w:rPr>
        <w:t>Walia</w:t>
      </w:r>
      <w:proofErr w:type="spellEnd"/>
      <w:r>
        <w:rPr>
          <w:rFonts w:ascii="Garamond" w:hAnsi="Garamond"/>
          <w:b/>
          <w:bCs/>
          <w:sz w:val="28"/>
          <w:szCs w:val="28"/>
        </w:rPr>
        <w:t>, Assistant Professor of Law, RGNUL-Punjab.</w:t>
      </w:r>
      <w:r w:rsidRPr="009F6B0D">
        <w:rPr>
          <w:rFonts w:ascii="Garamond" w:hAnsi="Garamond"/>
          <w:b/>
          <w:bCs/>
          <w:sz w:val="28"/>
          <w:szCs w:val="28"/>
        </w:rPr>
        <w:t xml:space="preserve"> (Member)</w:t>
      </w:r>
    </w:p>
    <w:p w:rsidR="004405D8" w:rsidRPr="00123E44" w:rsidRDefault="004405D8" w:rsidP="004405D8">
      <w:pPr>
        <w:pStyle w:val="ListParagraph"/>
        <w:numPr>
          <w:ilvl w:val="0"/>
          <w:numId w:val="5"/>
        </w:numPr>
        <w:spacing w:before="100" w:beforeAutospacing="1" w:after="100" w:afterAutospacing="1"/>
        <w:jc w:val="both"/>
        <w:rPr>
          <w:rFonts w:ascii="Garamond" w:hAnsi="Garamond"/>
          <w:b/>
          <w:bCs/>
          <w:sz w:val="28"/>
          <w:szCs w:val="28"/>
        </w:rPr>
      </w:pPr>
      <w:proofErr w:type="spellStart"/>
      <w:r w:rsidRPr="00123E44">
        <w:rPr>
          <w:rFonts w:ascii="Garamond" w:hAnsi="Garamond"/>
          <w:b/>
          <w:bCs/>
          <w:sz w:val="28"/>
          <w:szCs w:val="28"/>
        </w:rPr>
        <w:t>Dr.</w:t>
      </w:r>
      <w:proofErr w:type="spellEnd"/>
      <w:r w:rsidRPr="00123E44">
        <w:rPr>
          <w:rFonts w:ascii="Garamond" w:hAnsi="Garamond"/>
          <w:b/>
          <w:bCs/>
          <w:sz w:val="28"/>
          <w:szCs w:val="28"/>
        </w:rPr>
        <w:t xml:space="preserve"> </w:t>
      </w:r>
      <w:proofErr w:type="spellStart"/>
      <w:r w:rsidRPr="00123E44">
        <w:rPr>
          <w:rFonts w:ascii="Garamond" w:hAnsi="Garamond"/>
          <w:b/>
          <w:bCs/>
          <w:sz w:val="28"/>
          <w:szCs w:val="28"/>
        </w:rPr>
        <w:t>Gurneet</w:t>
      </w:r>
      <w:proofErr w:type="spellEnd"/>
      <w:r w:rsidRPr="00123E44">
        <w:rPr>
          <w:rFonts w:ascii="Garamond" w:hAnsi="Garamond"/>
          <w:b/>
          <w:bCs/>
          <w:sz w:val="28"/>
          <w:szCs w:val="28"/>
        </w:rPr>
        <w:t xml:space="preserve"> Singh</w:t>
      </w:r>
      <w:r>
        <w:rPr>
          <w:rFonts w:ascii="Garamond" w:hAnsi="Garamond"/>
          <w:b/>
          <w:bCs/>
          <w:sz w:val="28"/>
          <w:szCs w:val="28"/>
        </w:rPr>
        <w:t>, Assistant Professor of Law, RGNUL-Punjab.</w:t>
      </w:r>
      <w:r w:rsidRPr="009F6B0D">
        <w:rPr>
          <w:rFonts w:ascii="Garamond" w:hAnsi="Garamond"/>
          <w:b/>
          <w:bCs/>
          <w:sz w:val="28"/>
          <w:szCs w:val="28"/>
        </w:rPr>
        <w:t xml:space="preserve"> (Member)</w:t>
      </w:r>
    </w:p>
    <w:p w:rsidR="004405D8" w:rsidRPr="009F6B0D" w:rsidRDefault="004405D8" w:rsidP="004405D8">
      <w:pPr>
        <w:pStyle w:val="ListParagraph"/>
        <w:numPr>
          <w:ilvl w:val="0"/>
          <w:numId w:val="5"/>
        </w:numPr>
        <w:spacing w:before="100" w:beforeAutospacing="1" w:after="100" w:afterAutospacing="1"/>
        <w:jc w:val="both"/>
      </w:pPr>
      <w:proofErr w:type="spellStart"/>
      <w:r w:rsidRPr="009F6B0D">
        <w:rPr>
          <w:rFonts w:ascii="Garamond" w:hAnsi="Garamond"/>
          <w:b/>
          <w:bCs/>
          <w:sz w:val="28"/>
          <w:szCs w:val="28"/>
        </w:rPr>
        <w:t>Dr.</w:t>
      </w:r>
      <w:proofErr w:type="spellEnd"/>
      <w:r w:rsidRPr="009F6B0D">
        <w:rPr>
          <w:rFonts w:ascii="Garamond" w:hAnsi="Garamond"/>
          <w:b/>
          <w:bCs/>
          <w:sz w:val="28"/>
          <w:szCs w:val="28"/>
        </w:rPr>
        <w:t xml:space="preserve"> </w:t>
      </w:r>
      <w:proofErr w:type="spellStart"/>
      <w:r w:rsidRPr="009F6B0D">
        <w:rPr>
          <w:rFonts w:ascii="Garamond" w:hAnsi="Garamond"/>
          <w:b/>
          <w:bCs/>
          <w:sz w:val="28"/>
          <w:szCs w:val="28"/>
        </w:rPr>
        <w:t>Shailedra</w:t>
      </w:r>
      <w:proofErr w:type="spellEnd"/>
      <w:r w:rsidRPr="009F6B0D">
        <w:rPr>
          <w:rFonts w:ascii="Garamond" w:hAnsi="Garamond"/>
          <w:b/>
          <w:bCs/>
          <w:sz w:val="28"/>
          <w:szCs w:val="28"/>
        </w:rPr>
        <w:t xml:space="preserve"> Kumar, Trustee Law Mantra Trust. (Member)</w:t>
      </w:r>
      <w:r>
        <w:rPr>
          <w:rFonts w:ascii="Garamond" w:hAnsi="Garamond"/>
          <w:b/>
          <w:bCs/>
          <w:sz w:val="28"/>
          <w:szCs w:val="28"/>
        </w:rPr>
        <w:t xml:space="preserve"> </w:t>
      </w:r>
    </w:p>
    <w:p w:rsidR="004405D8" w:rsidRPr="009F6B0D" w:rsidRDefault="004405D8" w:rsidP="004405D8">
      <w:pPr>
        <w:pStyle w:val="ListParagraph"/>
        <w:numPr>
          <w:ilvl w:val="0"/>
          <w:numId w:val="5"/>
        </w:numPr>
        <w:spacing w:before="100" w:beforeAutospacing="1" w:after="100" w:afterAutospacing="1"/>
        <w:jc w:val="both"/>
        <w:rPr>
          <w:rFonts w:ascii="Garamond" w:hAnsi="Garamond"/>
          <w:b/>
          <w:bCs/>
          <w:sz w:val="28"/>
          <w:szCs w:val="28"/>
        </w:rPr>
      </w:pPr>
      <w:r>
        <w:rPr>
          <w:rFonts w:ascii="Garamond" w:hAnsi="Garamond"/>
          <w:b/>
          <w:bCs/>
          <w:sz w:val="28"/>
          <w:szCs w:val="28"/>
        </w:rPr>
        <w:t>Mr. Rajat Dixit, Assistant Professor of Law, RGNUL-Punjab.</w:t>
      </w:r>
      <w:r w:rsidRPr="009F6B0D">
        <w:rPr>
          <w:rFonts w:ascii="Garamond" w:hAnsi="Garamond"/>
          <w:b/>
          <w:bCs/>
          <w:sz w:val="28"/>
          <w:szCs w:val="28"/>
        </w:rPr>
        <w:t xml:space="preserve"> (Member)</w:t>
      </w:r>
    </w:p>
    <w:p w:rsidR="004405D8" w:rsidRPr="004F213F" w:rsidRDefault="004405D8" w:rsidP="004405D8">
      <w:pPr>
        <w:pStyle w:val="ListParagraph"/>
        <w:numPr>
          <w:ilvl w:val="0"/>
          <w:numId w:val="5"/>
        </w:numPr>
        <w:spacing w:before="100" w:beforeAutospacing="1" w:after="100" w:afterAutospacing="1"/>
        <w:jc w:val="both"/>
      </w:pPr>
      <w:r w:rsidRPr="009F6B0D">
        <w:rPr>
          <w:rFonts w:ascii="Garamond" w:hAnsi="Garamond"/>
          <w:b/>
          <w:bCs/>
          <w:sz w:val="28"/>
          <w:szCs w:val="28"/>
        </w:rPr>
        <w:t>Mr.</w:t>
      </w:r>
      <w:r>
        <w:rPr>
          <w:rFonts w:ascii="Garamond" w:hAnsi="Garamond"/>
          <w:b/>
          <w:bCs/>
          <w:sz w:val="28"/>
          <w:szCs w:val="28"/>
        </w:rPr>
        <w:t xml:space="preserve"> </w:t>
      </w:r>
      <w:r w:rsidRPr="009F6B0D">
        <w:rPr>
          <w:rFonts w:ascii="Garamond" w:hAnsi="Garamond"/>
          <w:b/>
          <w:bCs/>
          <w:sz w:val="28"/>
          <w:szCs w:val="28"/>
        </w:rPr>
        <w:t>Aditya</w:t>
      </w:r>
      <w:r>
        <w:rPr>
          <w:rFonts w:ascii="Garamond" w:hAnsi="Garamond"/>
          <w:b/>
          <w:bCs/>
          <w:sz w:val="28"/>
          <w:szCs w:val="28"/>
        </w:rPr>
        <w:t xml:space="preserve"> </w:t>
      </w:r>
      <w:r w:rsidRPr="009F6B0D">
        <w:rPr>
          <w:rFonts w:ascii="Garamond" w:hAnsi="Garamond"/>
          <w:b/>
          <w:bCs/>
          <w:sz w:val="28"/>
          <w:szCs w:val="28"/>
        </w:rPr>
        <w:t>Mishra,</w:t>
      </w:r>
      <w:r>
        <w:rPr>
          <w:rFonts w:ascii="Garamond" w:hAnsi="Garamond"/>
          <w:b/>
          <w:bCs/>
          <w:sz w:val="28"/>
          <w:szCs w:val="28"/>
        </w:rPr>
        <w:t xml:space="preserve"> </w:t>
      </w:r>
      <w:r w:rsidRPr="009F6B0D">
        <w:rPr>
          <w:rFonts w:ascii="Garamond" w:hAnsi="Garamond"/>
          <w:b/>
          <w:bCs/>
          <w:sz w:val="28"/>
          <w:szCs w:val="28"/>
        </w:rPr>
        <w:t>Managing</w:t>
      </w:r>
      <w:r>
        <w:rPr>
          <w:rFonts w:ascii="Garamond" w:hAnsi="Garamond"/>
          <w:b/>
          <w:bCs/>
          <w:sz w:val="28"/>
          <w:szCs w:val="28"/>
        </w:rPr>
        <w:t xml:space="preserve"> </w:t>
      </w:r>
      <w:r w:rsidRPr="009F6B0D">
        <w:rPr>
          <w:rFonts w:ascii="Garamond" w:hAnsi="Garamond"/>
          <w:b/>
          <w:bCs/>
          <w:sz w:val="28"/>
          <w:szCs w:val="28"/>
        </w:rPr>
        <w:t>Trustee,</w:t>
      </w:r>
      <w:r>
        <w:rPr>
          <w:rFonts w:ascii="Garamond" w:hAnsi="Garamond"/>
          <w:b/>
          <w:bCs/>
          <w:sz w:val="28"/>
          <w:szCs w:val="28"/>
        </w:rPr>
        <w:t xml:space="preserve"> </w:t>
      </w:r>
      <w:r w:rsidRPr="009F6B0D">
        <w:rPr>
          <w:rFonts w:ascii="Garamond" w:hAnsi="Garamond"/>
          <w:b/>
          <w:bCs/>
          <w:sz w:val="28"/>
          <w:szCs w:val="28"/>
        </w:rPr>
        <w:t>Law</w:t>
      </w:r>
      <w:r>
        <w:rPr>
          <w:rFonts w:ascii="Garamond" w:hAnsi="Garamond"/>
          <w:b/>
          <w:bCs/>
          <w:sz w:val="28"/>
          <w:szCs w:val="28"/>
        </w:rPr>
        <w:t xml:space="preserve"> </w:t>
      </w:r>
      <w:r w:rsidRPr="009F6B0D">
        <w:rPr>
          <w:rFonts w:ascii="Garamond" w:hAnsi="Garamond"/>
          <w:b/>
          <w:bCs/>
          <w:sz w:val="28"/>
          <w:szCs w:val="28"/>
        </w:rPr>
        <w:t>Mantra</w:t>
      </w:r>
      <w:r>
        <w:rPr>
          <w:rFonts w:ascii="Garamond" w:hAnsi="Garamond"/>
          <w:b/>
          <w:bCs/>
          <w:sz w:val="28"/>
          <w:szCs w:val="28"/>
        </w:rPr>
        <w:t xml:space="preserve"> </w:t>
      </w:r>
      <w:r w:rsidRPr="009F6B0D">
        <w:rPr>
          <w:rFonts w:ascii="Garamond" w:hAnsi="Garamond"/>
          <w:b/>
          <w:bCs/>
          <w:sz w:val="28"/>
          <w:szCs w:val="28"/>
        </w:rPr>
        <w:t>Trust.</w:t>
      </w:r>
      <w:r>
        <w:rPr>
          <w:rFonts w:ascii="Garamond" w:hAnsi="Garamond"/>
          <w:b/>
          <w:bCs/>
          <w:sz w:val="28"/>
          <w:szCs w:val="28"/>
        </w:rPr>
        <w:t xml:space="preserve"> </w:t>
      </w:r>
      <w:r w:rsidRPr="009F6B0D">
        <w:rPr>
          <w:rFonts w:ascii="Garamond" w:hAnsi="Garamond"/>
          <w:b/>
          <w:bCs/>
          <w:sz w:val="28"/>
          <w:szCs w:val="28"/>
        </w:rPr>
        <w:t>(Member)</w:t>
      </w:r>
    </w:p>
    <w:p w:rsidR="004405D8" w:rsidRDefault="004405D8" w:rsidP="004405D8">
      <w:pPr>
        <w:pStyle w:val="NoSpacing"/>
        <w:pBdr>
          <w:top w:val="nil"/>
          <w:left w:val="nil"/>
          <w:bottom w:val="nil"/>
          <w:right w:val="nil"/>
          <w:between w:val="nil"/>
        </w:pBdr>
        <w:jc w:val="both"/>
        <w:rPr>
          <w:rFonts w:ascii="Garamond" w:hAnsi="Garamond"/>
          <w:b/>
          <w:noProof/>
          <w:color w:val="000000" w:themeColor="text1"/>
          <w:sz w:val="28"/>
          <w:szCs w:val="28"/>
          <w:lang w:val="en-GB" w:eastAsia="en-GB"/>
        </w:rPr>
      </w:pPr>
      <w:r>
        <w:rPr>
          <w:rFonts w:ascii="Garamond" w:hAnsi="Garamond"/>
          <w:b/>
          <w:noProof/>
          <w:color w:val="000000" w:themeColor="text1"/>
          <w:sz w:val="28"/>
          <w:szCs w:val="28"/>
          <w:lang w:val="en-GB" w:eastAsia="en-GB"/>
        </w:rPr>
        <w:lastRenderedPageBreak/>
        <w:t>Students Organizing Committee</w:t>
      </w:r>
    </w:p>
    <w:p w:rsidR="004405D8" w:rsidRDefault="004405D8" w:rsidP="004405D8">
      <w:pPr>
        <w:pStyle w:val="NoSpacing"/>
        <w:numPr>
          <w:ilvl w:val="0"/>
          <w:numId w:val="6"/>
        </w:numPr>
        <w:pBdr>
          <w:top w:val="nil"/>
          <w:left w:val="nil"/>
          <w:bottom w:val="nil"/>
          <w:right w:val="nil"/>
          <w:between w:val="nil"/>
        </w:pBdr>
        <w:jc w:val="both"/>
        <w:rPr>
          <w:rFonts w:ascii="Garamond" w:hAnsi="Garamond"/>
          <w:b/>
          <w:noProof/>
          <w:color w:val="000000" w:themeColor="text1"/>
          <w:sz w:val="28"/>
          <w:szCs w:val="28"/>
          <w:lang w:val="en-GB" w:eastAsia="en-GB"/>
        </w:rPr>
      </w:pPr>
      <w:r>
        <w:rPr>
          <w:rFonts w:ascii="Garamond" w:hAnsi="Garamond"/>
          <w:b/>
          <w:noProof/>
          <w:color w:val="000000" w:themeColor="text1"/>
          <w:sz w:val="28"/>
          <w:szCs w:val="28"/>
          <w:lang w:val="en-GB" w:eastAsia="en-GB"/>
        </w:rPr>
        <w:t>Ms. Anoushka Chowdhury</w:t>
      </w:r>
    </w:p>
    <w:p w:rsidR="004405D8" w:rsidRPr="00CD6642" w:rsidRDefault="004405D8" w:rsidP="004405D8">
      <w:pPr>
        <w:pStyle w:val="NoSpacing"/>
        <w:numPr>
          <w:ilvl w:val="0"/>
          <w:numId w:val="6"/>
        </w:numPr>
        <w:pBdr>
          <w:top w:val="nil"/>
          <w:left w:val="nil"/>
          <w:bottom w:val="nil"/>
          <w:right w:val="nil"/>
          <w:between w:val="nil"/>
        </w:pBdr>
        <w:jc w:val="both"/>
        <w:rPr>
          <w:rFonts w:ascii="Garamond" w:hAnsi="Garamond"/>
          <w:b/>
          <w:noProof/>
          <w:color w:val="000000" w:themeColor="text1"/>
          <w:sz w:val="28"/>
          <w:szCs w:val="28"/>
          <w:lang w:val="en-GB" w:eastAsia="en-GB"/>
        </w:rPr>
      </w:pPr>
      <w:r>
        <w:rPr>
          <w:rFonts w:ascii="Garamond" w:hAnsi="Garamond"/>
          <w:b/>
          <w:noProof/>
          <w:color w:val="000000" w:themeColor="text1"/>
          <w:sz w:val="28"/>
          <w:szCs w:val="28"/>
          <w:lang w:val="en-GB" w:eastAsia="en-GB"/>
        </w:rPr>
        <w:t xml:space="preserve">Ms. </w:t>
      </w:r>
      <w:r w:rsidRPr="00CD6642">
        <w:rPr>
          <w:rFonts w:ascii="Garamond" w:hAnsi="Garamond"/>
          <w:b/>
          <w:noProof/>
          <w:color w:val="000000" w:themeColor="text1"/>
          <w:sz w:val="28"/>
          <w:szCs w:val="28"/>
          <w:lang w:val="en-GB" w:eastAsia="en-GB"/>
        </w:rPr>
        <w:t>J Tanisha</w:t>
      </w:r>
    </w:p>
    <w:p w:rsidR="004405D8" w:rsidRPr="00CD6642" w:rsidRDefault="004405D8" w:rsidP="004405D8">
      <w:pPr>
        <w:pStyle w:val="NoSpacing"/>
        <w:numPr>
          <w:ilvl w:val="0"/>
          <w:numId w:val="6"/>
        </w:numPr>
        <w:pBdr>
          <w:top w:val="nil"/>
          <w:left w:val="nil"/>
          <w:bottom w:val="nil"/>
          <w:right w:val="nil"/>
          <w:between w:val="nil"/>
        </w:pBdr>
        <w:jc w:val="both"/>
        <w:rPr>
          <w:rFonts w:ascii="Garamond" w:hAnsi="Garamond"/>
          <w:b/>
          <w:noProof/>
          <w:color w:val="000000" w:themeColor="text1"/>
          <w:sz w:val="28"/>
          <w:szCs w:val="28"/>
          <w:lang w:val="en-GB" w:eastAsia="en-GB"/>
        </w:rPr>
      </w:pPr>
      <w:r>
        <w:rPr>
          <w:rFonts w:ascii="Garamond" w:hAnsi="Garamond"/>
          <w:b/>
          <w:noProof/>
          <w:color w:val="000000" w:themeColor="text1"/>
          <w:sz w:val="28"/>
          <w:szCs w:val="28"/>
          <w:lang w:val="en-GB" w:eastAsia="en-GB"/>
        </w:rPr>
        <w:t xml:space="preserve">Ms. </w:t>
      </w:r>
      <w:r w:rsidRPr="00CD6642">
        <w:rPr>
          <w:rFonts w:ascii="Garamond" w:hAnsi="Garamond"/>
          <w:b/>
          <w:noProof/>
          <w:color w:val="000000" w:themeColor="text1"/>
          <w:sz w:val="28"/>
          <w:szCs w:val="28"/>
          <w:lang w:val="en-GB" w:eastAsia="en-GB"/>
        </w:rPr>
        <w:t>Shubhangi Mishra</w:t>
      </w:r>
    </w:p>
    <w:p w:rsidR="004405D8" w:rsidRPr="00CD6642" w:rsidRDefault="004405D8" w:rsidP="004405D8">
      <w:pPr>
        <w:pStyle w:val="NoSpacing"/>
        <w:numPr>
          <w:ilvl w:val="0"/>
          <w:numId w:val="6"/>
        </w:numPr>
        <w:pBdr>
          <w:top w:val="nil"/>
          <w:left w:val="nil"/>
          <w:bottom w:val="nil"/>
          <w:right w:val="nil"/>
          <w:between w:val="nil"/>
        </w:pBdr>
        <w:jc w:val="both"/>
        <w:rPr>
          <w:rFonts w:ascii="Garamond" w:hAnsi="Garamond"/>
          <w:b/>
          <w:noProof/>
          <w:color w:val="000000" w:themeColor="text1"/>
          <w:sz w:val="28"/>
          <w:szCs w:val="28"/>
          <w:lang w:val="en-GB" w:eastAsia="en-GB"/>
        </w:rPr>
      </w:pPr>
      <w:r>
        <w:rPr>
          <w:rFonts w:ascii="Garamond" w:hAnsi="Garamond"/>
          <w:b/>
          <w:noProof/>
          <w:color w:val="000000" w:themeColor="text1"/>
          <w:sz w:val="28"/>
          <w:szCs w:val="28"/>
          <w:lang w:val="en-GB" w:eastAsia="en-GB"/>
        </w:rPr>
        <w:t xml:space="preserve">Ms. </w:t>
      </w:r>
      <w:r w:rsidRPr="00CD6642">
        <w:rPr>
          <w:rFonts w:ascii="Garamond" w:hAnsi="Garamond"/>
          <w:b/>
          <w:noProof/>
          <w:color w:val="000000" w:themeColor="text1"/>
          <w:sz w:val="28"/>
          <w:szCs w:val="28"/>
          <w:lang w:val="en-GB" w:eastAsia="en-GB"/>
        </w:rPr>
        <w:t>Abhipsa Baral</w:t>
      </w:r>
    </w:p>
    <w:p w:rsidR="004405D8" w:rsidRDefault="004405D8" w:rsidP="004405D8">
      <w:pPr>
        <w:pStyle w:val="NoSpacing"/>
        <w:numPr>
          <w:ilvl w:val="0"/>
          <w:numId w:val="6"/>
        </w:numPr>
        <w:pBdr>
          <w:top w:val="nil"/>
          <w:left w:val="nil"/>
          <w:bottom w:val="nil"/>
          <w:right w:val="nil"/>
          <w:between w:val="nil"/>
        </w:pBdr>
        <w:jc w:val="both"/>
        <w:rPr>
          <w:rFonts w:ascii="Garamond" w:hAnsi="Garamond"/>
          <w:b/>
          <w:noProof/>
          <w:color w:val="000000" w:themeColor="text1"/>
          <w:sz w:val="28"/>
          <w:szCs w:val="28"/>
          <w:lang w:val="en-GB" w:eastAsia="en-GB"/>
        </w:rPr>
      </w:pPr>
      <w:r>
        <w:rPr>
          <w:rFonts w:ascii="Garamond" w:hAnsi="Garamond"/>
          <w:b/>
          <w:noProof/>
          <w:color w:val="000000" w:themeColor="text1"/>
          <w:sz w:val="28"/>
          <w:szCs w:val="28"/>
          <w:lang w:val="en-GB" w:eastAsia="en-GB"/>
        </w:rPr>
        <w:t xml:space="preserve">Ms. </w:t>
      </w:r>
      <w:r w:rsidRPr="00CD6642">
        <w:rPr>
          <w:rFonts w:ascii="Garamond" w:hAnsi="Garamond"/>
          <w:b/>
          <w:noProof/>
          <w:color w:val="000000" w:themeColor="text1"/>
          <w:sz w:val="28"/>
          <w:szCs w:val="28"/>
          <w:lang w:val="en-GB" w:eastAsia="en-GB"/>
        </w:rPr>
        <w:t>Nishtha Wadhawan</w:t>
      </w:r>
    </w:p>
    <w:p w:rsidR="004405D8" w:rsidRDefault="004405D8" w:rsidP="004405D8">
      <w:pPr>
        <w:pStyle w:val="NoSpacing"/>
        <w:numPr>
          <w:ilvl w:val="0"/>
          <w:numId w:val="6"/>
        </w:numPr>
        <w:pBdr>
          <w:top w:val="nil"/>
          <w:left w:val="nil"/>
          <w:bottom w:val="nil"/>
          <w:right w:val="nil"/>
          <w:between w:val="nil"/>
        </w:pBdr>
        <w:jc w:val="both"/>
        <w:rPr>
          <w:rFonts w:ascii="Garamond" w:hAnsi="Garamond"/>
          <w:b/>
          <w:noProof/>
          <w:color w:val="000000" w:themeColor="text1"/>
          <w:sz w:val="28"/>
          <w:szCs w:val="28"/>
          <w:lang w:val="en-GB" w:eastAsia="en-GB"/>
        </w:rPr>
      </w:pPr>
      <w:r>
        <w:rPr>
          <w:rFonts w:ascii="Garamond" w:hAnsi="Garamond"/>
          <w:b/>
          <w:noProof/>
          <w:color w:val="000000" w:themeColor="text1"/>
          <w:sz w:val="28"/>
          <w:szCs w:val="28"/>
          <w:lang w:val="en-GB" w:eastAsia="en-GB"/>
        </w:rPr>
        <w:t>Ms.Vanshika Tewari</w:t>
      </w:r>
    </w:p>
    <w:p w:rsidR="004405D8" w:rsidRPr="00D04448" w:rsidRDefault="004405D8" w:rsidP="004405D8">
      <w:pPr>
        <w:pStyle w:val="NoSpacing"/>
        <w:pBdr>
          <w:top w:val="nil"/>
          <w:left w:val="nil"/>
          <w:bottom w:val="nil"/>
          <w:right w:val="nil"/>
          <w:between w:val="nil"/>
        </w:pBdr>
        <w:ind w:left="360"/>
        <w:jc w:val="both"/>
        <w:rPr>
          <w:rFonts w:ascii="Garamond" w:hAnsi="Garamond"/>
          <w:b/>
          <w:noProof/>
          <w:color w:val="000000" w:themeColor="text1"/>
          <w:sz w:val="28"/>
          <w:szCs w:val="28"/>
          <w:lang w:val="en-GB" w:eastAsia="en-GB"/>
        </w:rPr>
      </w:pPr>
    </w:p>
    <w:p w:rsidR="004405D8" w:rsidRDefault="004405D8" w:rsidP="004405D8">
      <w:pPr>
        <w:pStyle w:val="NoSpacing"/>
        <w:jc w:val="both"/>
        <w:rPr>
          <w:rFonts w:ascii="Garamond" w:hAnsi="Garamond"/>
          <w:b/>
          <w:noProof/>
          <w:color w:val="000000" w:themeColor="text1"/>
          <w:sz w:val="28"/>
          <w:szCs w:val="28"/>
          <w:lang w:val="en-GB" w:eastAsia="en-GB"/>
        </w:rPr>
      </w:pPr>
      <w:r w:rsidRPr="00E33B90">
        <w:rPr>
          <w:rFonts w:ascii="Garamond" w:hAnsi="Garamond"/>
          <w:b/>
          <w:noProof/>
          <w:color w:val="000000" w:themeColor="text1"/>
          <w:sz w:val="28"/>
          <w:szCs w:val="28"/>
          <w:lang w:val="en-GB" w:eastAsia="en-GB"/>
        </w:rPr>
        <w:t>HELPLINE:+91-9310053923 (Law Mantra Office)</w:t>
      </w:r>
    </w:p>
    <w:p w:rsidR="004405D8" w:rsidRPr="00E33B90" w:rsidRDefault="004405D8" w:rsidP="004405D8">
      <w:pPr>
        <w:pStyle w:val="NoSpacing"/>
        <w:jc w:val="both"/>
        <w:rPr>
          <w:rFonts w:ascii="Garamond" w:hAnsi="Garamond"/>
          <w:b/>
          <w:noProof/>
          <w:color w:val="000000" w:themeColor="text1"/>
          <w:sz w:val="28"/>
          <w:szCs w:val="28"/>
          <w:lang w:val="en-GB" w:eastAsia="en-GB"/>
        </w:rPr>
      </w:pPr>
    </w:p>
    <w:p w:rsidR="004405D8" w:rsidRDefault="004405D8" w:rsidP="004405D8">
      <w:pPr>
        <w:pStyle w:val="NoSpacing"/>
        <w:jc w:val="both"/>
        <w:rPr>
          <w:rFonts w:ascii="Garamond" w:hAnsi="Garamond"/>
          <w:b/>
          <w:noProof/>
          <w:color w:val="000000" w:themeColor="text1"/>
          <w:sz w:val="28"/>
          <w:szCs w:val="28"/>
          <w:lang w:val="en-GB" w:eastAsia="en-GB"/>
        </w:rPr>
      </w:pPr>
      <w:r w:rsidRPr="00E33B90">
        <w:rPr>
          <w:rFonts w:ascii="Garamond" w:hAnsi="Garamond"/>
          <w:b/>
          <w:noProof/>
          <w:color w:val="000000" w:themeColor="text1"/>
          <w:sz w:val="28"/>
          <w:szCs w:val="28"/>
          <w:lang w:val="en-GB" w:eastAsia="en-GB"/>
        </w:rPr>
        <w:t xml:space="preserve">Email: </w:t>
      </w:r>
      <w:r>
        <w:rPr>
          <w:rFonts w:ascii="Garamond" w:hAnsi="Garamond"/>
          <w:b/>
          <w:noProof/>
          <w:color w:val="000000" w:themeColor="text1"/>
          <w:sz w:val="28"/>
          <w:szCs w:val="28"/>
          <w:lang w:val="en-GB" w:eastAsia="en-GB"/>
        </w:rPr>
        <w:t>seminarnlus@gmail.com</w:t>
      </w:r>
    </w:p>
    <w:p w:rsidR="004405D8" w:rsidRPr="00E33B90" w:rsidRDefault="004405D8" w:rsidP="004405D8">
      <w:pPr>
        <w:pStyle w:val="NoSpacing"/>
        <w:jc w:val="both"/>
        <w:rPr>
          <w:rFonts w:ascii="Garamond" w:hAnsi="Garamond"/>
          <w:b/>
          <w:noProof/>
          <w:color w:val="000000" w:themeColor="text1"/>
          <w:sz w:val="28"/>
          <w:szCs w:val="28"/>
          <w:lang w:val="en-GB" w:eastAsia="en-GB"/>
        </w:rPr>
      </w:pPr>
    </w:p>
    <w:p w:rsidR="004405D8" w:rsidRPr="009F6B0D" w:rsidRDefault="004405D8" w:rsidP="004405D8">
      <w:pPr>
        <w:rPr>
          <w:rFonts w:ascii="Garamond" w:hAnsi="Garamond"/>
          <w:color w:val="000000" w:themeColor="text1"/>
          <w:sz w:val="28"/>
          <w:szCs w:val="28"/>
        </w:rPr>
      </w:pPr>
      <w:r w:rsidRPr="002A5D25">
        <w:rPr>
          <w:rStyle w:val="Strong"/>
          <w:rFonts w:ascii="Garamond" w:hAnsi="Garamond" w:cs="Arial"/>
          <w:color w:val="000000" w:themeColor="text1"/>
          <w:sz w:val="28"/>
          <w:szCs w:val="28"/>
          <w:bdr w:val="none" w:sz="0" w:space="0" w:color="auto" w:frame="1"/>
        </w:rPr>
        <w:t>TO REGISTER AS ATTENDEE CLICK</w:t>
      </w:r>
      <w:r w:rsidRPr="002A5D25">
        <w:rPr>
          <w:rStyle w:val="apple-converted-space"/>
          <w:rFonts w:ascii="Garamond" w:hAnsi="Garamond" w:cs="Arial"/>
          <w:b/>
          <w:bCs/>
          <w:color w:val="000000" w:themeColor="text1"/>
          <w:sz w:val="28"/>
          <w:szCs w:val="28"/>
          <w:bdr w:val="none" w:sz="0" w:space="0" w:color="auto" w:frame="1"/>
        </w:rPr>
        <w:t> </w:t>
      </w:r>
      <w:hyperlink r:id="rId7" w:history="1">
        <w:r w:rsidRPr="002A5D25">
          <w:rPr>
            <w:rStyle w:val="Hyperlink"/>
            <w:rFonts w:ascii="Garamond" w:hAnsi="Garamond" w:cs="Arial"/>
            <w:b/>
            <w:bCs/>
            <w:color w:val="000000" w:themeColor="text1"/>
            <w:sz w:val="28"/>
            <w:szCs w:val="28"/>
            <w:bdr w:val="none" w:sz="0" w:space="0" w:color="auto" w:frame="1"/>
          </w:rPr>
          <w:t>HERE</w:t>
        </w:r>
      </w:hyperlink>
    </w:p>
    <w:p w:rsidR="004405D8" w:rsidRPr="00D27F1E" w:rsidRDefault="004405D8" w:rsidP="004405D8">
      <w:pPr>
        <w:jc w:val="both"/>
        <w:rPr>
          <w:rFonts w:ascii="Garamond" w:hAnsi="Garamond" w:cs="Arial"/>
          <w:b/>
          <w:iCs/>
          <w:noProof/>
          <w:color w:val="000000" w:themeColor="text1"/>
          <w:sz w:val="28"/>
          <w:szCs w:val="28"/>
          <w:lang w:val="en-GB" w:eastAsia="en-GB"/>
        </w:rPr>
      </w:pPr>
    </w:p>
    <w:p w:rsidR="004405D8" w:rsidRPr="0070206F" w:rsidRDefault="004405D8" w:rsidP="004405D8">
      <w:pPr>
        <w:jc w:val="center"/>
        <w:rPr>
          <w:b/>
        </w:rPr>
      </w:pPr>
    </w:p>
    <w:p w:rsidR="00D30BCD" w:rsidRDefault="005E1304"/>
    <w:sectPr w:rsidR="00D30BCD" w:rsidSect="00137A4C">
      <w:headerReference w:type="even" r:id="rId8"/>
      <w:headerReference w:type="default" r:id="rId9"/>
      <w:footerReference w:type="default" r:id="rId10"/>
      <w:pgSz w:w="11900" w:h="16840" w:code="9"/>
      <w:pgMar w:top="1440" w:right="1440" w:bottom="1440" w:left="1440" w:header="397" w:footer="85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304" w:rsidRDefault="005E1304" w:rsidP="004405D8">
      <w:r>
        <w:separator/>
      </w:r>
    </w:p>
  </w:endnote>
  <w:endnote w:type="continuationSeparator" w:id="0">
    <w:p w:rsidR="005E1304" w:rsidRDefault="005E1304" w:rsidP="0044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E6A" w:rsidRPr="00934332" w:rsidRDefault="005E1304" w:rsidP="00934332">
    <w:pPr>
      <w:pStyle w:val="Footer"/>
      <w:tabs>
        <w:tab w:val="clear" w:pos="8640"/>
        <w:tab w:val="right" w:pos="9117"/>
      </w:tabs>
      <w:ind w:left="-810"/>
      <w:jc w:val="center"/>
      <w:rPr>
        <w:b/>
        <w:i/>
        <w:sz w:val="22"/>
        <w:szCs w:val="22"/>
      </w:rPr>
    </w:pPr>
  </w:p>
  <w:p w:rsidR="00014820" w:rsidRPr="00E95007" w:rsidRDefault="005E1304" w:rsidP="00341A6E">
    <w:pPr>
      <w:pStyle w:val="Footer"/>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304" w:rsidRDefault="005E1304" w:rsidP="004405D8">
      <w:r>
        <w:separator/>
      </w:r>
    </w:p>
  </w:footnote>
  <w:footnote w:type="continuationSeparator" w:id="0">
    <w:p w:rsidR="005E1304" w:rsidRDefault="005E1304" w:rsidP="00440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820" w:rsidRDefault="005E1304" w:rsidP="00162C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4820" w:rsidRDefault="005E1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820" w:rsidRDefault="005E1304" w:rsidP="003A10CF">
    <w:pPr>
      <w:pStyle w:val="Header"/>
      <w:tabs>
        <w:tab w:val="clear" w:pos="4320"/>
        <w:tab w:val="clear" w:pos="8640"/>
        <w:tab w:val="right" w:pos="7893"/>
        <w:tab w:val="left" w:pos="8996"/>
      </w:tabs>
      <w:ind w:left="-900" w:right="-1098"/>
      <w:rPr>
        <w:sz w:val="18"/>
      </w:rPr>
    </w:pPr>
    <w:r>
      <w:rPr>
        <w:sz w:val="18"/>
      </w:rPr>
      <w:t xml:space="preserve"> </w:t>
    </w:r>
    <w:r>
      <w:rPr>
        <w:sz w:val="18"/>
      </w:rPr>
      <w:t xml:space="preserve">       </w:t>
    </w:r>
    <w:r>
      <w:rPr>
        <w:sz w:val="18"/>
      </w:rPr>
      <w:t xml:space="preserve">        </w:t>
    </w:r>
    <w:r>
      <w:rPr>
        <w:sz w:val="18"/>
      </w:rPr>
      <w:t xml:space="preserve"> </w:t>
    </w:r>
    <w:r>
      <w:rPr>
        <w:sz w:val="18"/>
      </w:rPr>
      <w:t xml:space="preserve">       </w:t>
    </w:r>
    <w:r>
      <w:rPr>
        <w:sz w:val="18"/>
      </w:rPr>
      <w:t xml:space="preserve">  </w:t>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E27DE"/>
    <w:multiLevelType w:val="hybridMultilevel"/>
    <w:tmpl w:val="67604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E67E3"/>
    <w:multiLevelType w:val="hybridMultilevel"/>
    <w:tmpl w:val="9ADC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82C3C"/>
    <w:multiLevelType w:val="hybridMultilevel"/>
    <w:tmpl w:val="6D20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A624A"/>
    <w:multiLevelType w:val="hybridMultilevel"/>
    <w:tmpl w:val="DD82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031F4"/>
    <w:multiLevelType w:val="hybridMultilevel"/>
    <w:tmpl w:val="49AC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C0886"/>
    <w:multiLevelType w:val="hybridMultilevel"/>
    <w:tmpl w:val="441E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USHKA CHOWDHURY">
    <w15:presenceInfo w15:providerId="None" w15:userId="ANOUSHKA CHOWDH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D8"/>
    <w:rsid w:val="004405D8"/>
    <w:rsid w:val="00572577"/>
    <w:rsid w:val="005E1304"/>
    <w:rsid w:val="00DC49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244C6-E81C-0342-BCDF-D27BC551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5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05D8"/>
    <w:pPr>
      <w:tabs>
        <w:tab w:val="center" w:pos="4320"/>
        <w:tab w:val="right" w:pos="8640"/>
      </w:tabs>
    </w:pPr>
  </w:style>
  <w:style w:type="character" w:customStyle="1" w:styleId="HeaderChar">
    <w:name w:val="Header Char"/>
    <w:basedOn w:val="DefaultParagraphFont"/>
    <w:link w:val="Header"/>
    <w:rsid w:val="004405D8"/>
    <w:rPr>
      <w:rFonts w:ascii="Times New Roman" w:eastAsia="Times New Roman" w:hAnsi="Times New Roman" w:cs="Times New Roman"/>
    </w:rPr>
  </w:style>
  <w:style w:type="paragraph" w:styleId="Footer">
    <w:name w:val="footer"/>
    <w:basedOn w:val="Normal"/>
    <w:link w:val="FooterChar"/>
    <w:rsid w:val="004405D8"/>
    <w:pPr>
      <w:tabs>
        <w:tab w:val="center" w:pos="4320"/>
        <w:tab w:val="right" w:pos="8640"/>
      </w:tabs>
    </w:pPr>
  </w:style>
  <w:style w:type="character" w:customStyle="1" w:styleId="FooterChar">
    <w:name w:val="Footer Char"/>
    <w:basedOn w:val="DefaultParagraphFont"/>
    <w:link w:val="Footer"/>
    <w:rsid w:val="004405D8"/>
    <w:rPr>
      <w:rFonts w:ascii="Times New Roman" w:eastAsia="Times New Roman" w:hAnsi="Times New Roman" w:cs="Times New Roman"/>
    </w:rPr>
  </w:style>
  <w:style w:type="character" w:styleId="PageNumber">
    <w:name w:val="page number"/>
    <w:basedOn w:val="DefaultParagraphFont"/>
    <w:rsid w:val="004405D8"/>
  </w:style>
  <w:style w:type="paragraph" w:styleId="ListParagraph">
    <w:name w:val="List Paragraph"/>
    <w:basedOn w:val="Normal"/>
    <w:uiPriority w:val="34"/>
    <w:qFormat/>
    <w:rsid w:val="004405D8"/>
    <w:pPr>
      <w:ind w:left="720"/>
    </w:pPr>
  </w:style>
  <w:style w:type="paragraph" w:styleId="NoSpacing">
    <w:name w:val="No Spacing"/>
    <w:uiPriority w:val="1"/>
    <w:qFormat/>
    <w:rsid w:val="004405D8"/>
    <w:rPr>
      <w:rFonts w:eastAsiaTheme="minorEastAsia"/>
      <w:sz w:val="22"/>
      <w:szCs w:val="22"/>
      <w:lang w:val="en-US"/>
    </w:rPr>
  </w:style>
  <w:style w:type="character" w:styleId="Hyperlink">
    <w:name w:val="Hyperlink"/>
    <w:basedOn w:val="DefaultParagraphFont"/>
    <w:uiPriority w:val="99"/>
    <w:unhideWhenUsed/>
    <w:rsid w:val="004405D8"/>
    <w:rPr>
      <w:color w:val="0563C1" w:themeColor="hyperlink"/>
      <w:u w:val="single"/>
    </w:rPr>
  </w:style>
  <w:style w:type="table" w:styleId="TableGrid">
    <w:name w:val="Table Grid"/>
    <w:basedOn w:val="TableNormal"/>
    <w:uiPriority w:val="39"/>
    <w:rsid w:val="004405D8"/>
    <w:pPr>
      <w:pBdr>
        <w:top w:val="nil"/>
        <w:left w:val="nil"/>
        <w:bottom w:val="nil"/>
        <w:right w:val="nil"/>
        <w:between w:val="nil"/>
      </w:pBdr>
    </w:pPr>
    <w:rPr>
      <w:rFonts w:ascii="Times New Roman" w:eastAsia="Times New Roman" w:hAnsi="Times New Roman" w:cs="Times New Roman"/>
      <w:color w:val="00000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05D8"/>
    <w:pPr>
      <w:spacing w:before="100" w:beforeAutospacing="1" w:after="100" w:afterAutospacing="1"/>
    </w:pPr>
  </w:style>
  <w:style w:type="character" w:styleId="Strong">
    <w:name w:val="Strong"/>
    <w:basedOn w:val="DefaultParagraphFont"/>
    <w:uiPriority w:val="22"/>
    <w:qFormat/>
    <w:rsid w:val="004405D8"/>
    <w:rPr>
      <w:b/>
      <w:bCs/>
    </w:rPr>
  </w:style>
  <w:style w:type="character" w:customStyle="1" w:styleId="apple-converted-space">
    <w:name w:val="apple-converted-space"/>
    <w:basedOn w:val="DefaultParagraphFont"/>
    <w:rsid w:val="00440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qnLAkKR8jRRxvL938"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2062</Words>
  <Characters>11758</Characters>
  <Application>Microsoft Office Word</Application>
  <DocSecurity>0</DocSecurity>
  <Lines>97</Lines>
  <Paragraphs>27</Paragraphs>
  <ScaleCrop>false</ScaleCrop>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2021-09-17T03:05:00Z</dcterms:created>
  <dcterms:modified xsi:type="dcterms:W3CDTF">2021-09-17T03:06:00Z</dcterms:modified>
</cp:coreProperties>
</file>